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84702E" w14:textId="76C39D0D" w:rsidR="003F6C1A" w:rsidRPr="00F52E5F" w:rsidRDefault="005E45FB" w:rsidP="003F6C1A">
      <w:pPr>
        <w:autoSpaceDE w:val="0"/>
        <w:autoSpaceDN w:val="0"/>
        <w:adjustRightInd w:val="0"/>
        <w:spacing w:line="360" w:lineRule="auto"/>
        <w:jc w:val="center"/>
        <w:rPr>
          <w:b/>
          <w:bCs/>
          <w:sz w:val="28"/>
          <w:szCs w:val="28"/>
        </w:rPr>
      </w:pPr>
      <w:r w:rsidRPr="00F52E5F">
        <w:rPr>
          <w:b/>
          <w:bCs/>
          <w:sz w:val="28"/>
          <w:szCs w:val="28"/>
        </w:rPr>
        <w:t xml:space="preserve">Zarządzenie nr </w:t>
      </w:r>
      <w:r w:rsidR="00B05164">
        <w:rPr>
          <w:b/>
          <w:bCs/>
          <w:sz w:val="28"/>
          <w:szCs w:val="28"/>
        </w:rPr>
        <w:t>3</w:t>
      </w:r>
      <w:r w:rsidR="003F6C1A" w:rsidRPr="00F52E5F">
        <w:rPr>
          <w:b/>
          <w:bCs/>
          <w:sz w:val="28"/>
          <w:szCs w:val="28"/>
        </w:rPr>
        <w:t>/202</w:t>
      </w:r>
      <w:r w:rsidR="000135EF">
        <w:rPr>
          <w:b/>
          <w:bCs/>
          <w:sz w:val="28"/>
          <w:szCs w:val="28"/>
        </w:rPr>
        <w:t>5</w:t>
      </w:r>
      <w:r w:rsidR="003F6C1A" w:rsidRPr="00F52E5F">
        <w:rPr>
          <w:b/>
          <w:bCs/>
          <w:sz w:val="28"/>
          <w:szCs w:val="28"/>
        </w:rPr>
        <w:t>/202</w:t>
      </w:r>
      <w:r w:rsidR="000135EF">
        <w:rPr>
          <w:b/>
          <w:bCs/>
          <w:sz w:val="28"/>
          <w:szCs w:val="28"/>
        </w:rPr>
        <w:t>6</w:t>
      </w:r>
    </w:p>
    <w:p w14:paraId="00D08628" w14:textId="15D43BCC" w:rsidR="003F6C1A" w:rsidRPr="009C1633" w:rsidRDefault="003F6C1A" w:rsidP="003F6C1A">
      <w:pPr>
        <w:autoSpaceDE w:val="0"/>
        <w:autoSpaceDN w:val="0"/>
        <w:adjustRightInd w:val="0"/>
        <w:spacing w:line="360" w:lineRule="auto"/>
        <w:jc w:val="center"/>
      </w:pPr>
      <w:r w:rsidRPr="009C1633">
        <w:t xml:space="preserve">Dyrektora </w:t>
      </w:r>
      <w:r w:rsidR="005F709E">
        <w:t>Zespołu Szkół Samochodowych w Łodzi</w:t>
      </w:r>
      <w:r w:rsidRPr="009C1633">
        <w:t xml:space="preserve"> z dnia </w:t>
      </w:r>
      <w:r w:rsidR="000135EF">
        <w:t xml:space="preserve">7 stycznia </w:t>
      </w:r>
      <w:r>
        <w:t>202</w:t>
      </w:r>
      <w:r w:rsidR="000135EF">
        <w:t>6</w:t>
      </w:r>
      <w:r w:rsidRPr="009C1633">
        <w:t>r.</w:t>
      </w:r>
    </w:p>
    <w:p w14:paraId="5AB7604E" w14:textId="4FF3791E" w:rsidR="003F6C1A" w:rsidRPr="003F6C1A" w:rsidRDefault="003F6C1A" w:rsidP="00DF0A66">
      <w:pPr>
        <w:spacing w:line="360" w:lineRule="auto"/>
        <w:jc w:val="center"/>
        <w:rPr>
          <w:sz w:val="20"/>
          <w:szCs w:val="20"/>
        </w:rPr>
      </w:pPr>
      <w:r w:rsidRPr="005F709E">
        <w:rPr>
          <w:sz w:val="20"/>
          <w:szCs w:val="20"/>
        </w:rPr>
        <w:t>w sprawie</w:t>
      </w:r>
      <w:r w:rsidRPr="003F6C1A">
        <w:rPr>
          <w:sz w:val="20"/>
          <w:szCs w:val="20"/>
        </w:rPr>
        <w:t xml:space="preserve"> wprowadzenia Regulaminu udzielania zamówień publicznych o wartości szacunkowej nieprzekra</w:t>
      </w:r>
      <w:r w:rsidR="000135EF">
        <w:rPr>
          <w:sz w:val="20"/>
          <w:szCs w:val="20"/>
        </w:rPr>
        <w:t>czającej równowartości kwoty 170</w:t>
      </w:r>
      <w:r w:rsidRPr="003F6C1A">
        <w:rPr>
          <w:sz w:val="20"/>
          <w:szCs w:val="20"/>
        </w:rPr>
        <w:t xml:space="preserve"> 000 </w:t>
      </w:r>
      <w:r w:rsidR="007D606E">
        <w:rPr>
          <w:sz w:val="20"/>
          <w:szCs w:val="20"/>
        </w:rPr>
        <w:t>PLN</w:t>
      </w:r>
      <w:r w:rsidRPr="003F6C1A">
        <w:rPr>
          <w:sz w:val="20"/>
          <w:szCs w:val="20"/>
        </w:rPr>
        <w:t xml:space="preserve"> </w:t>
      </w:r>
      <w:r w:rsidRPr="003F6C1A">
        <w:rPr>
          <w:bCs/>
          <w:sz w:val="20"/>
          <w:szCs w:val="20"/>
        </w:rPr>
        <w:t xml:space="preserve">bez podatku VAT </w:t>
      </w:r>
      <w:r w:rsidRPr="003F6C1A">
        <w:rPr>
          <w:sz w:val="20"/>
          <w:szCs w:val="20"/>
        </w:rPr>
        <w:t>w Zespole Szkół Samochodowych w Łodzi</w:t>
      </w:r>
    </w:p>
    <w:p w14:paraId="47F67DE2" w14:textId="2ACC8A48" w:rsidR="003F6C1A" w:rsidRPr="00DE11BA" w:rsidRDefault="003F6C1A" w:rsidP="003F6C1A">
      <w:pPr>
        <w:autoSpaceDE w:val="0"/>
        <w:autoSpaceDN w:val="0"/>
        <w:adjustRightInd w:val="0"/>
        <w:jc w:val="both"/>
      </w:pPr>
      <w:r>
        <w:t>Na podstawie art. 68</w:t>
      </w:r>
      <w:r w:rsidRPr="0010124C">
        <w:t xml:space="preserve"> ust. 1</w:t>
      </w:r>
      <w:r>
        <w:t xml:space="preserve"> pkt 5 ustawy z </w:t>
      </w:r>
      <w:r w:rsidRPr="0088729A">
        <w:t>dnia 14 grudnia 201</w:t>
      </w:r>
      <w:r w:rsidR="00EC6BE6">
        <w:t>6</w:t>
      </w:r>
      <w:r w:rsidRPr="0088729A">
        <w:t xml:space="preserve"> r. o prawo oświatowe (t</w:t>
      </w:r>
      <w:r w:rsidR="000135EF">
        <w:t xml:space="preserve">. </w:t>
      </w:r>
      <w:r w:rsidRPr="0088729A">
        <w:t>j. Dz.</w:t>
      </w:r>
      <w:r w:rsidR="000135EF">
        <w:t xml:space="preserve"> </w:t>
      </w:r>
      <w:r w:rsidRPr="0088729A">
        <w:t>U. z 202</w:t>
      </w:r>
      <w:r w:rsidR="000135EF">
        <w:t>5</w:t>
      </w:r>
      <w:r w:rsidRPr="0088729A">
        <w:t xml:space="preserve">, poz. </w:t>
      </w:r>
      <w:r w:rsidR="000135EF">
        <w:t>1043</w:t>
      </w:r>
      <w:r w:rsidRPr="0088729A">
        <w:t xml:space="preserve"> ze zm.) w związku z art. 4</w:t>
      </w:r>
      <w:r w:rsidRPr="0010124C">
        <w:t>4 ust. 3 ustawy z dnia 27 sierpnia 2009 r. o finansach publ</w:t>
      </w:r>
      <w:r>
        <w:t>icznych (</w:t>
      </w:r>
      <w:r w:rsidR="000135EF">
        <w:t xml:space="preserve">t. j. </w:t>
      </w:r>
      <w:r>
        <w:t>Dz.</w:t>
      </w:r>
      <w:r w:rsidR="000135EF">
        <w:t xml:space="preserve"> </w:t>
      </w:r>
      <w:r>
        <w:t>U. z 20</w:t>
      </w:r>
      <w:r w:rsidR="000135EF">
        <w:t>25</w:t>
      </w:r>
      <w:r>
        <w:t xml:space="preserve">, poz. </w:t>
      </w:r>
      <w:r w:rsidR="000135EF">
        <w:t>1483</w:t>
      </w:r>
      <w:r>
        <w:t xml:space="preserve"> </w:t>
      </w:r>
      <w:r w:rsidRPr="0010124C">
        <w:t>ze zm.), oraz art. 2 ust. 1 pkt 1 ustawy z dnia 11 wrześ</w:t>
      </w:r>
      <w:r>
        <w:t>nia 2019 Prawo Zamó</w:t>
      </w:r>
      <w:r w:rsidRPr="0010124C">
        <w:t>wień Publicznych</w:t>
      </w:r>
      <w:r>
        <w:t xml:space="preserve"> (</w:t>
      </w:r>
      <w:r w:rsidR="00EC6BE6">
        <w:t>t</w:t>
      </w:r>
      <w:r w:rsidR="000135EF">
        <w:t xml:space="preserve">. </w:t>
      </w:r>
      <w:r w:rsidR="00EC6BE6">
        <w:t xml:space="preserve">j. </w:t>
      </w:r>
      <w:proofErr w:type="spellStart"/>
      <w:r>
        <w:t>Dz</w:t>
      </w:r>
      <w:proofErr w:type="spellEnd"/>
      <w:r w:rsidR="000135EF">
        <w:t xml:space="preserve"> </w:t>
      </w:r>
      <w:r>
        <w:t>.U. z 20</w:t>
      </w:r>
      <w:r w:rsidR="000135EF">
        <w:t>24</w:t>
      </w:r>
      <w:r>
        <w:t xml:space="preserve">, poz. </w:t>
      </w:r>
      <w:r w:rsidR="000135EF">
        <w:t>1320</w:t>
      </w:r>
      <w:r>
        <w:t xml:space="preserve"> ze</w:t>
      </w:r>
      <w:r w:rsidRPr="0010124C">
        <w:t xml:space="preserve"> zm. ) zarządzam, co następuje:</w:t>
      </w:r>
    </w:p>
    <w:p w14:paraId="56481B78" w14:textId="77777777" w:rsidR="003F6C1A" w:rsidRPr="00DE11BA" w:rsidRDefault="003F6C1A" w:rsidP="003F6C1A">
      <w:pPr>
        <w:spacing w:line="360" w:lineRule="auto"/>
      </w:pPr>
    </w:p>
    <w:p w14:paraId="2752B8AA" w14:textId="77777777" w:rsidR="003F6C1A" w:rsidRPr="00DE11BA" w:rsidRDefault="003F6C1A" w:rsidP="003F6C1A">
      <w:pPr>
        <w:spacing w:line="360" w:lineRule="auto"/>
        <w:jc w:val="center"/>
      </w:pPr>
      <w:r w:rsidRPr="00DE11BA">
        <w:t>§ 1</w:t>
      </w:r>
    </w:p>
    <w:p w14:paraId="2B832514" w14:textId="0381C6D6" w:rsidR="003F6C1A" w:rsidRPr="00DE11BA" w:rsidRDefault="003F6C1A" w:rsidP="003F6C1A">
      <w:pPr>
        <w:numPr>
          <w:ilvl w:val="0"/>
          <w:numId w:val="46"/>
        </w:numPr>
        <w:tabs>
          <w:tab w:val="clear" w:pos="720"/>
        </w:tabs>
        <w:spacing w:line="360" w:lineRule="auto"/>
        <w:ind w:left="357" w:hanging="357"/>
        <w:jc w:val="both"/>
      </w:pPr>
      <w:r w:rsidRPr="00DE11BA">
        <w:t xml:space="preserve">Wprowadza się „Regulamin udzielania zamówień publicznych o wartości szacunkowej nieprzekraczającej równowartości kwoty </w:t>
      </w:r>
      <w:r>
        <w:t>1</w:t>
      </w:r>
      <w:r w:rsidR="000135EF">
        <w:t>7</w:t>
      </w:r>
      <w:r w:rsidRPr="00DE11BA">
        <w:t>0</w:t>
      </w:r>
      <w:r>
        <w:t> </w:t>
      </w:r>
      <w:r w:rsidRPr="00DE11BA">
        <w:t>000</w:t>
      </w:r>
      <w:r>
        <w:t xml:space="preserve"> </w:t>
      </w:r>
      <w:r w:rsidR="007D606E">
        <w:t>PLN</w:t>
      </w:r>
      <w:r w:rsidRPr="00DE11BA">
        <w:t xml:space="preserve"> bez podatku VAT w Zespole </w:t>
      </w:r>
      <w:r w:rsidRPr="00D01984">
        <w:t>Szkół Samochodowych w Łodzi</w:t>
      </w:r>
      <w:r w:rsidRPr="00DE11BA">
        <w:t>.</w:t>
      </w:r>
    </w:p>
    <w:p w14:paraId="61324981" w14:textId="77777777" w:rsidR="003F6C1A" w:rsidRDefault="003F6C1A" w:rsidP="003F6C1A">
      <w:pPr>
        <w:numPr>
          <w:ilvl w:val="0"/>
          <w:numId w:val="46"/>
        </w:numPr>
        <w:tabs>
          <w:tab w:val="clear" w:pos="720"/>
        </w:tabs>
        <w:spacing w:line="360" w:lineRule="auto"/>
        <w:ind w:left="357" w:hanging="357"/>
        <w:jc w:val="both"/>
      </w:pPr>
      <w:r w:rsidRPr="00DE11BA">
        <w:t xml:space="preserve">Regulamin, o którym mowa w ust. 1 stanowi załącznik </w:t>
      </w:r>
      <w:r>
        <w:t xml:space="preserve">nr 1 </w:t>
      </w:r>
      <w:r w:rsidRPr="00DE11BA">
        <w:t>do niniejszego zarządzenia.</w:t>
      </w:r>
    </w:p>
    <w:p w14:paraId="613AC083" w14:textId="77777777" w:rsidR="003F6C1A" w:rsidRPr="00DE11BA" w:rsidRDefault="003F6C1A" w:rsidP="003F6C1A">
      <w:pPr>
        <w:spacing w:line="360" w:lineRule="auto"/>
        <w:jc w:val="both"/>
      </w:pPr>
      <w:r w:rsidRPr="00DE11BA">
        <w:t> </w:t>
      </w:r>
    </w:p>
    <w:p w14:paraId="25F85BF3" w14:textId="77777777" w:rsidR="003F6C1A" w:rsidRDefault="003F6C1A" w:rsidP="003F6C1A">
      <w:pPr>
        <w:spacing w:line="360" w:lineRule="auto"/>
        <w:jc w:val="center"/>
      </w:pPr>
      <w:r w:rsidRPr="00DE11BA">
        <w:t>§ 2</w:t>
      </w:r>
    </w:p>
    <w:p w14:paraId="43EC4481" w14:textId="46665103" w:rsidR="003F6C1A" w:rsidRDefault="003F6C1A" w:rsidP="003F6C1A">
      <w:pPr>
        <w:autoSpaceDE w:val="0"/>
        <w:autoSpaceDN w:val="0"/>
        <w:adjustRightInd w:val="0"/>
        <w:spacing w:line="360" w:lineRule="auto"/>
      </w:pPr>
      <w:r>
        <w:t xml:space="preserve">Traci moc regulamin wprowadzony zarządzeniem </w:t>
      </w:r>
      <w:r w:rsidR="000135EF">
        <w:rPr>
          <w:bCs/>
        </w:rPr>
        <w:t>nr 6/2022/2023</w:t>
      </w:r>
      <w:r>
        <w:rPr>
          <w:bCs/>
        </w:rPr>
        <w:t xml:space="preserve"> </w:t>
      </w:r>
      <w:r w:rsidR="000135EF">
        <w:t>z dnia 10.11.2022</w:t>
      </w:r>
      <w:r w:rsidRPr="009C1633">
        <w:t>r</w:t>
      </w:r>
      <w:r>
        <w:t>.</w:t>
      </w:r>
    </w:p>
    <w:p w14:paraId="5A0CF0CA" w14:textId="77777777" w:rsidR="003F6C1A" w:rsidRDefault="003F6C1A" w:rsidP="003F6C1A">
      <w:pPr>
        <w:spacing w:line="360" w:lineRule="auto"/>
        <w:jc w:val="center"/>
      </w:pPr>
    </w:p>
    <w:p w14:paraId="3D7E4CC0" w14:textId="77777777" w:rsidR="003F6C1A" w:rsidRDefault="003F6C1A" w:rsidP="003F6C1A">
      <w:pPr>
        <w:spacing w:line="360" w:lineRule="auto"/>
        <w:jc w:val="center"/>
      </w:pPr>
      <w:r w:rsidRPr="00DE11BA">
        <w:t xml:space="preserve">§ </w:t>
      </w:r>
      <w:r>
        <w:t>3</w:t>
      </w:r>
    </w:p>
    <w:p w14:paraId="315333A6" w14:textId="77777777" w:rsidR="003F6C1A" w:rsidRPr="00DE11BA" w:rsidRDefault="003F6C1A" w:rsidP="003F6C1A">
      <w:pPr>
        <w:spacing w:line="360" w:lineRule="auto"/>
        <w:jc w:val="both"/>
      </w:pPr>
      <w:r w:rsidRPr="00DE11BA">
        <w:t> Zarządzenie wchodzi w życie z dniem  </w:t>
      </w:r>
      <w:r>
        <w:t>podpisania</w:t>
      </w:r>
      <w:r w:rsidRPr="00DE11BA">
        <w:t>.</w:t>
      </w:r>
    </w:p>
    <w:p w14:paraId="5FF12F3C" w14:textId="77777777" w:rsidR="003F6C1A" w:rsidRPr="00D01984" w:rsidRDefault="003F6C1A" w:rsidP="003F6C1A">
      <w:pPr>
        <w:spacing w:line="276" w:lineRule="auto"/>
        <w:jc w:val="both"/>
      </w:pPr>
    </w:p>
    <w:p w14:paraId="42ADF906" w14:textId="77777777" w:rsidR="003F6C1A" w:rsidRPr="009C1633" w:rsidRDefault="003F6C1A" w:rsidP="003F6C1A"/>
    <w:p w14:paraId="2737280F" w14:textId="77777777" w:rsidR="003F6C1A" w:rsidRPr="009C1633" w:rsidRDefault="003F6C1A" w:rsidP="003F6C1A">
      <w:pPr>
        <w:spacing w:line="276" w:lineRule="auto"/>
        <w:ind w:right="46"/>
        <w:jc w:val="right"/>
      </w:pPr>
    </w:p>
    <w:p w14:paraId="0A0888DE" w14:textId="77777777" w:rsidR="003F6C1A" w:rsidRPr="009C1633" w:rsidRDefault="003F6C1A" w:rsidP="003F6C1A">
      <w:pPr>
        <w:spacing w:line="276" w:lineRule="auto"/>
        <w:ind w:right="46"/>
        <w:jc w:val="right"/>
      </w:pPr>
    </w:p>
    <w:p w14:paraId="04774FB8" w14:textId="77777777" w:rsidR="003F6C1A" w:rsidRPr="009C1633" w:rsidRDefault="003F6C1A" w:rsidP="003F6C1A">
      <w:pPr>
        <w:spacing w:line="276" w:lineRule="auto"/>
        <w:ind w:right="46"/>
        <w:jc w:val="right"/>
      </w:pPr>
    </w:p>
    <w:p w14:paraId="7039F99E" w14:textId="78F5A815" w:rsidR="003F6C1A" w:rsidRPr="009C1633" w:rsidRDefault="000135EF" w:rsidP="00E12F21">
      <w:pPr>
        <w:spacing w:line="276" w:lineRule="auto"/>
        <w:ind w:left="4956" w:firstLine="708"/>
        <w:jc w:val="center"/>
      </w:pPr>
      <w:r>
        <w:t>07</w:t>
      </w:r>
      <w:r w:rsidR="003F6C1A">
        <w:t>.</w:t>
      </w:r>
      <w:r>
        <w:t>0</w:t>
      </w:r>
      <w:r w:rsidR="003A5FCD">
        <w:t>1</w:t>
      </w:r>
      <w:r w:rsidR="003F6C1A">
        <w:t>.202</w:t>
      </w:r>
      <w:r>
        <w:t>6</w:t>
      </w:r>
      <w:r w:rsidR="00E12F21">
        <w:t xml:space="preserve"> </w:t>
      </w:r>
      <w:r w:rsidR="003F6C1A" w:rsidRPr="009C1633">
        <w:t>r</w:t>
      </w:r>
      <w:r w:rsidR="00E12F21">
        <w:t>.</w:t>
      </w:r>
      <w:bookmarkStart w:id="0" w:name="_GoBack"/>
      <w:bookmarkEnd w:id="0"/>
      <w:r w:rsidR="003F6C1A" w:rsidRPr="009C1633">
        <w:t xml:space="preserve"> </w:t>
      </w:r>
      <w:r w:rsidR="00E12F21">
        <w:t>Sylwester Kosiec</w:t>
      </w:r>
    </w:p>
    <w:p w14:paraId="7B2A0FF1" w14:textId="77777777" w:rsidR="003F6C1A" w:rsidRPr="009C1633" w:rsidRDefault="003F6C1A" w:rsidP="003F6C1A">
      <w:pPr>
        <w:spacing w:line="276" w:lineRule="auto"/>
        <w:ind w:left="4956" w:firstLine="708"/>
        <w:jc w:val="center"/>
        <w:rPr>
          <w:i/>
        </w:rPr>
      </w:pPr>
      <w:r w:rsidRPr="009C1633">
        <w:rPr>
          <w:i/>
        </w:rPr>
        <w:t>(data i podpis dyrektora)</w:t>
      </w:r>
    </w:p>
    <w:p w14:paraId="17B27FF9" w14:textId="77777777" w:rsidR="00382DE8" w:rsidRPr="003F6C1A" w:rsidRDefault="00382DE8" w:rsidP="005675BB">
      <w:pPr>
        <w:pStyle w:val="Normalny1"/>
        <w:spacing w:after="0" w:line="240" w:lineRule="auto"/>
        <w:jc w:val="center"/>
        <w:rPr>
          <w:rFonts w:ascii="Times New Roman" w:hAnsi="Times New Roman" w:cs="Times New Roman"/>
          <w:bCs/>
          <w:iCs/>
          <w:sz w:val="20"/>
          <w:szCs w:val="20"/>
        </w:rPr>
      </w:pPr>
    </w:p>
    <w:p w14:paraId="35E42AD4" w14:textId="77777777" w:rsidR="003F6C1A" w:rsidRDefault="003F6C1A" w:rsidP="005675BB">
      <w:pPr>
        <w:pStyle w:val="Normalny1"/>
        <w:spacing w:after="0" w:line="240" w:lineRule="auto"/>
        <w:jc w:val="center"/>
        <w:rPr>
          <w:rFonts w:ascii="Times New Roman" w:hAnsi="Times New Roman" w:cs="Times New Roman"/>
          <w:b/>
          <w:bCs/>
          <w:i/>
          <w:iCs/>
          <w:sz w:val="20"/>
          <w:szCs w:val="20"/>
        </w:rPr>
      </w:pPr>
    </w:p>
    <w:p w14:paraId="0D4BE9C6" w14:textId="77777777" w:rsidR="003F6C1A" w:rsidRDefault="003F6C1A" w:rsidP="005675BB">
      <w:pPr>
        <w:pStyle w:val="Normalny1"/>
        <w:spacing w:after="0" w:line="240" w:lineRule="auto"/>
        <w:jc w:val="center"/>
        <w:rPr>
          <w:rFonts w:ascii="Times New Roman" w:hAnsi="Times New Roman" w:cs="Times New Roman"/>
          <w:b/>
          <w:bCs/>
          <w:i/>
          <w:iCs/>
          <w:sz w:val="20"/>
          <w:szCs w:val="20"/>
        </w:rPr>
      </w:pPr>
    </w:p>
    <w:p w14:paraId="345413D7" w14:textId="77777777" w:rsidR="003F6C1A" w:rsidRDefault="003F6C1A" w:rsidP="005675BB">
      <w:pPr>
        <w:pStyle w:val="Normalny1"/>
        <w:spacing w:after="0" w:line="240" w:lineRule="auto"/>
        <w:jc w:val="center"/>
        <w:rPr>
          <w:rFonts w:ascii="Times New Roman" w:hAnsi="Times New Roman" w:cs="Times New Roman"/>
          <w:b/>
          <w:bCs/>
          <w:i/>
          <w:iCs/>
          <w:sz w:val="20"/>
          <w:szCs w:val="20"/>
        </w:rPr>
      </w:pPr>
    </w:p>
    <w:p w14:paraId="188A00D1" w14:textId="77777777" w:rsidR="003F6C1A" w:rsidRDefault="003F6C1A" w:rsidP="005675BB">
      <w:pPr>
        <w:pStyle w:val="Normalny1"/>
        <w:spacing w:after="0" w:line="240" w:lineRule="auto"/>
        <w:jc w:val="center"/>
        <w:rPr>
          <w:rFonts w:ascii="Times New Roman" w:hAnsi="Times New Roman" w:cs="Times New Roman"/>
          <w:b/>
          <w:bCs/>
          <w:i/>
          <w:iCs/>
          <w:sz w:val="20"/>
          <w:szCs w:val="20"/>
        </w:rPr>
      </w:pPr>
    </w:p>
    <w:p w14:paraId="014E0003" w14:textId="77777777" w:rsidR="003F6C1A" w:rsidRDefault="003F6C1A" w:rsidP="005675BB">
      <w:pPr>
        <w:pStyle w:val="Normalny1"/>
        <w:spacing w:after="0" w:line="240" w:lineRule="auto"/>
        <w:jc w:val="center"/>
        <w:rPr>
          <w:rFonts w:ascii="Times New Roman" w:hAnsi="Times New Roman" w:cs="Times New Roman"/>
          <w:b/>
          <w:bCs/>
          <w:i/>
          <w:iCs/>
          <w:sz w:val="20"/>
          <w:szCs w:val="20"/>
        </w:rPr>
      </w:pPr>
    </w:p>
    <w:p w14:paraId="28631B67" w14:textId="77777777" w:rsidR="003F6C1A" w:rsidRDefault="003F6C1A" w:rsidP="005675BB">
      <w:pPr>
        <w:pStyle w:val="Normalny1"/>
        <w:spacing w:after="0" w:line="240" w:lineRule="auto"/>
        <w:jc w:val="center"/>
        <w:rPr>
          <w:rFonts w:ascii="Times New Roman" w:hAnsi="Times New Roman" w:cs="Times New Roman"/>
          <w:b/>
          <w:bCs/>
          <w:i/>
          <w:iCs/>
          <w:sz w:val="20"/>
          <w:szCs w:val="20"/>
        </w:rPr>
      </w:pPr>
    </w:p>
    <w:p w14:paraId="7D1F0D9D" w14:textId="77777777" w:rsidR="003F6C1A" w:rsidRDefault="003F6C1A" w:rsidP="005675BB">
      <w:pPr>
        <w:pStyle w:val="Normalny1"/>
        <w:spacing w:after="0" w:line="240" w:lineRule="auto"/>
        <w:jc w:val="center"/>
        <w:rPr>
          <w:rFonts w:ascii="Times New Roman" w:hAnsi="Times New Roman" w:cs="Times New Roman"/>
          <w:b/>
          <w:bCs/>
          <w:i/>
          <w:iCs/>
          <w:sz w:val="20"/>
          <w:szCs w:val="20"/>
        </w:rPr>
      </w:pPr>
    </w:p>
    <w:p w14:paraId="2B5A4B84" w14:textId="77777777" w:rsidR="003F6C1A" w:rsidRDefault="003F6C1A" w:rsidP="005675BB">
      <w:pPr>
        <w:pStyle w:val="Normalny1"/>
        <w:spacing w:after="0" w:line="240" w:lineRule="auto"/>
        <w:jc w:val="center"/>
        <w:rPr>
          <w:rFonts w:ascii="Times New Roman" w:hAnsi="Times New Roman" w:cs="Times New Roman"/>
          <w:b/>
          <w:bCs/>
          <w:i/>
          <w:iCs/>
          <w:sz w:val="20"/>
          <w:szCs w:val="20"/>
        </w:rPr>
      </w:pPr>
    </w:p>
    <w:p w14:paraId="420FD268" w14:textId="77777777" w:rsidR="003F6C1A" w:rsidRDefault="003F6C1A" w:rsidP="005675BB">
      <w:pPr>
        <w:pStyle w:val="Normalny1"/>
        <w:spacing w:after="0" w:line="240" w:lineRule="auto"/>
        <w:jc w:val="center"/>
        <w:rPr>
          <w:rFonts w:ascii="Times New Roman" w:hAnsi="Times New Roman" w:cs="Times New Roman"/>
          <w:b/>
          <w:bCs/>
          <w:i/>
          <w:iCs/>
          <w:sz w:val="20"/>
          <w:szCs w:val="20"/>
        </w:rPr>
      </w:pPr>
    </w:p>
    <w:p w14:paraId="7407B63F" w14:textId="77777777" w:rsidR="003F6C1A" w:rsidRDefault="003F6C1A" w:rsidP="005675BB">
      <w:pPr>
        <w:pStyle w:val="Normalny1"/>
        <w:spacing w:after="0" w:line="240" w:lineRule="auto"/>
        <w:jc w:val="center"/>
        <w:rPr>
          <w:rFonts w:ascii="Times New Roman" w:hAnsi="Times New Roman" w:cs="Times New Roman"/>
          <w:b/>
          <w:bCs/>
          <w:i/>
          <w:iCs/>
          <w:sz w:val="20"/>
          <w:szCs w:val="20"/>
        </w:rPr>
      </w:pPr>
    </w:p>
    <w:p w14:paraId="66E78040" w14:textId="77777777" w:rsidR="007D606E" w:rsidRDefault="007D606E" w:rsidP="005675BB">
      <w:pPr>
        <w:pStyle w:val="Normalny1"/>
        <w:spacing w:after="0" w:line="240" w:lineRule="auto"/>
        <w:jc w:val="center"/>
        <w:rPr>
          <w:rFonts w:ascii="Times New Roman" w:hAnsi="Times New Roman" w:cs="Times New Roman"/>
          <w:b/>
          <w:bCs/>
          <w:i/>
          <w:iCs/>
          <w:sz w:val="20"/>
          <w:szCs w:val="20"/>
        </w:rPr>
      </w:pPr>
    </w:p>
    <w:p w14:paraId="5A3010B5" w14:textId="77777777" w:rsidR="007D606E" w:rsidRDefault="007D606E" w:rsidP="005675BB">
      <w:pPr>
        <w:pStyle w:val="Normalny1"/>
        <w:spacing w:after="0" w:line="240" w:lineRule="auto"/>
        <w:jc w:val="center"/>
        <w:rPr>
          <w:rFonts w:ascii="Times New Roman" w:hAnsi="Times New Roman" w:cs="Times New Roman"/>
          <w:b/>
          <w:bCs/>
          <w:i/>
          <w:iCs/>
          <w:sz w:val="20"/>
          <w:szCs w:val="20"/>
        </w:rPr>
      </w:pPr>
    </w:p>
    <w:p w14:paraId="00FDDA75" w14:textId="77777777" w:rsidR="007D606E" w:rsidRDefault="007D606E" w:rsidP="005675BB">
      <w:pPr>
        <w:pStyle w:val="Normalny1"/>
        <w:spacing w:after="0" w:line="240" w:lineRule="auto"/>
        <w:jc w:val="center"/>
        <w:rPr>
          <w:rFonts w:ascii="Times New Roman" w:hAnsi="Times New Roman" w:cs="Times New Roman"/>
          <w:b/>
          <w:bCs/>
          <w:i/>
          <w:iCs/>
          <w:sz w:val="20"/>
          <w:szCs w:val="20"/>
        </w:rPr>
      </w:pPr>
    </w:p>
    <w:p w14:paraId="25B260CB" w14:textId="77777777" w:rsidR="003F6C1A" w:rsidRDefault="003F6C1A" w:rsidP="005675BB">
      <w:pPr>
        <w:pStyle w:val="Normalny1"/>
        <w:spacing w:after="0" w:line="240" w:lineRule="auto"/>
        <w:jc w:val="center"/>
        <w:rPr>
          <w:rFonts w:ascii="Times New Roman" w:hAnsi="Times New Roman" w:cs="Times New Roman"/>
          <w:b/>
          <w:bCs/>
          <w:i/>
          <w:iCs/>
          <w:sz w:val="20"/>
          <w:szCs w:val="20"/>
        </w:rPr>
      </w:pPr>
    </w:p>
    <w:p w14:paraId="47381E9E" w14:textId="77777777" w:rsidR="003F6C1A" w:rsidRDefault="003F6C1A" w:rsidP="005675BB">
      <w:pPr>
        <w:pStyle w:val="Normalny1"/>
        <w:spacing w:after="0" w:line="240" w:lineRule="auto"/>
        <w:jc w:val="center"/>
        <w:rPr>
          <w:rFonts w:ascii="Times New Roman" w:hAnsi="Times New Roman" w:cs="Times New Roman"/>
          <w:b/>
          <w:bCs/>
          <w:i/>
          <w:iCs/>
          <w:sz w:val="20"/>
          <w:szCs w:val="20"/>
        </w:rPr>
      </w:pPr>
    </w:p>
    <w:p w14:paraId="4EFB74B1" w14:textId="5A91D7BE" w:rsidR="003F6C1A" w:rsidRPr="003F6C1A" w:rsidRDefault="003F6C1A" w:rsidP="003F6C1A">
      <w:pPr>
        <w:pStyle w:val="Stopka"/>
        <w:tabs>
          <w:tab w:val="clear" w:pos="4536"/>
          <w:tab w:val="clear" w:pos="9072"/>
        </w:tabs>
        <w:spacing w:line="360" w:lineRule="auto"/>
        <w:ind w:left="6237" w:hanging="5"/>
        <w:rPr>
          <w:rFonts w:ascii="Cambria" w:hAnsi="Cambria"/>
          <w:bCs/>
          <w:sz w:val="16"/>
          <w:szCs w:val="20"/>
        </w:rPr>
      </w:pPr>
      <w:r w:rsidRPr="003F6C1A">
        <w:rPr>
          <w:rFonts w:ascii="Cambria" w:hAnsi="Cambria"/>
          <w:sz w:val="16"/>
          <w:szCs w:val="20"/>
        </w:rPr>
        <w:lastRenderedPageBreak/>
        <w:t xml:space="preserve">Załącznik 1 do </w:t>
      </w:r>
      <w:r w:rsidRPr="003F6C1A">
        <w:rPr>
          <w:rFonts w:ascii="Cambria" w:hAnsi="Cambria"/>
          <w:bCs/>
          <w:sz w:val="16"/>
          <w:szCs w:val="20"/>
        </w:rPr>
        <w:t xml:space="preserve">Zarządzenie Nr </w:t>
      </w:r>
      <w:r w:rsidR="00B05164">
        <w:rPr>
          <w:rFonts w:ascii="Cambria" w:hAnsi="Cambria"/>
          <w:bCs/>
          <w:sz w:val="16"/>
          <w:szCs w:val="20"/>
        </w:rPr>
        <w:t>3</w:t>
      </w:r>
      <w:r w:rsidRPr="003F6C1A">
        <w:rPr>
          <w:rFonts w:ascii="Cambria" w:hAnsi="Cambria"/>
          <w:bCs/>
          <w:sz w:val="16"/>
          <w:szCs w:val="20"/>
        </w:rPr>
        <w:t>/202</w:t>
      </w:r>
      <w:r w:rsidR="000135EF">
        <w:rPr>
          <w:rFonts w:ascii="Cambria" w:hAnsi="Cambria"/>
          <w:bCs/>
          <w:sz w:val="16"/>
          <w:szCs w:val="20"/>
        </w:rPr>
        <w:t>5</w:t>
      </w:r>
      <w:r w:rsidRPr="003F6C1A">
        <w:rPr>
          <w:rFonts w:ascii="Cambria" w:hAnsi="Cambria"/>
          <w:bCs/>
          <w:sz w:val="16"/>
          <w:szCs w:val="20"/>
        </w:rPr>
        <w:t>/202</w:t>
      </w:r>
      <w:r w:rsidR="000135EF">
        <w:rPr>
          <w:rFonts w:ascii="Cambria" w:hAnsi="Cambria"/>
          <w:bCs/>
          <w:sz w:val="16"/>
          <w:szCs w:val="20"/>
        </w:rPr>
        <w:t>6</w:t>
      </w:r>
      <w:r w:rsidRPr="003F6C1A">
        <w:rPr>
          <w:rFonts w:ascii="Cambria" w:hAnsi="Cambria"/>
          <w:bCs/>
          <w:sz w:val="16"/>
          <w:szCs w:val="20"/>
        </w:rPr>
        <w:t xml:space="preserve"> dyrektora </w:t>
      </w:r>
      <w:r w:rsidRPr="003F6C1A">
        <w:rPr>
          <w:rFonts w:ascii="Cambria" w:hAnsi="Cambria"/>
          <w:sz w:val="16"/>
          <w:szCs w:val="20"/>
        </w:rPr>
        <w:t xml:space="preserve">Zespołu Szkół Samochodowych w Łodzi </w:t>
      </w:r>
      <w:r>
        <w:rPr>
          <w:rFonts w:ascii="Cambria" w:hAnsi="Cambria"/>
          <w:bCs/>
          <w:sz w:val="16"/>
          <w:szCs w:val="20"/>
        </w:rPr>
        <w:t xml:space="preserve">z dnia </w:t>
      </w:r>
      <w:r w:rsidR="000135EF">
        <w:rPr>
          <w:rFonts w:ascii="Cambria" w:hAnsi="Cambria"/>
          <w:bCs/>
          <w:sz w:val="16"/>
          <w:szCs w:val="20"/>
        </w:rPr>
        <w:t>7 stycznia</w:t>
      </w:r>
      <w:r>
        <w:rPr>
          <w:rFonts w:ascii="Cambria" w:hAnsi="Cambria"/>
          <w:bCs/>
          <w:sz w:val="16"/>
          <w:szCs w:val="20"/>
        </w:rPr>
        <w:t xml:space="preserve"> 202</w:t>
      </w:r>
      <w:r w:rsidR="000135EF">
        <w:rPr>
          <w:rFonts w:ascii="Cambria" w:hAnsi="Cambria"/>
          <w:bCs/>
          <w:sz w:val="16"/>
          <w:szCs w:val="20"/>
        </w:rPr>
        <w:t>6</w:t>
      </w:r>
      <w:r w:rsidRPr="003F6C1A">
        <w:rPr>
          <w:rFonts w:ascii="Cambria" w:hAnsi="Cambria"/>
          <w:bCs/>
          <w:sz w:val="16"/>
          <w:szCs w:val="20"/>
        </w:rPr>
        <w:t xml:space="preserve"> r.</w:t>
      </w:r>
    </w:p>
    <w:p w14:paraId="1FB89201" w14:textId="77777777" w:rsidR="003F6C1A" w:rsidRDefault="003F6C1A" w:rsidP="005675BB">
      <w:pPr>
        <w:pStyle w:val="Normalny1"/>
        <w:spacing w:after="0" w:line="240" w:lineRule="auto"/>
        <w:jc w:val="center"/>
        <w:rPr>
          <w:rFonts w:ascii="Times New Roman" w:hAnsi="Times New Roman" w:cs="Times New Roman"/>
          <w:b/>
          <w:bCs/>
          <w:i/>
          <w:iCs/>
          <w:sz w:val="20"/>
          <w:szCs w:val="20"/>
        </w:rPr>
      </w:pPr>
    </w:p>
    <w:p w14:paraId="06C5F2D4" w14:textId="77777777" w:rsidR="003F6C1A" w:rsidRDefault="003F6C1A" w:rsidP="005675BB">
      <w:pPr>
        <w:pStyle w:val="Normalny1"/>
        <w:spacing w:after="0" w:line="240" w:lineRule="auto"/>
        <w:jc w:val="center"/>
        <w:rPr>
          <w:rFonts w:ascii="Times New Roman" w:hAnsi="Times New Roman" w:cs="Times New Roman"/>
          <w:b/>
          <w:bCs/>
          <w:i/>
          <w:iCs/>
          <w:sz w:val="20"/>
          <w:szCs w:val="20"/>
        </w:rPr>
      </w:pPr>
    </w:p>
    <w:p w14:paraId="730166E9" w14:textId="77777777" w:rsidR="00382DE8" w:rsidRPr="005675BB" w:rsidRDefault="00382DE8" w:rsidP="005675BB">
      <w:pPr>
        <w:pStyle w:val="Normalny1"/>
        <w:spacing w:after="0" w:line="240" w:lineRule="auto"/>
        <w:jc w:val="center"/>
        <w:rPr>
          <w:rFonts w:ascii="Times New Roman" w:hAnsi="Times New Roman" w:cs="Times New Roman"/>
          <w:b/>
          <w:bCs/>
          <w:spacing w:val="120"/>
          <w:sz w:val="28"/>
          <w:szCs w:val="28"/>
        </w:rPr>
      </w:pPr>
      <w:r w:rsidRPr="005675BB">
        <w:rPr>
          <w:rFonts w:ascii="Times New Roman" w:hAnsi="Times New Roman" w:cs="Times New Roman"/>
          <w:b/>
          <w:bCs/>
          <w:spacing w:val="120"/>
          <w:sz w:val="28"/>
          <w:szCs w:val="28"/>
        </w:rPr>
        <w:t>REGULAMIN</w:t>
      </w:r>
    </w:p>
    <w:p w14:paraId="17D5E5D1" w14:textId="321B2234" w:rsidR="005A50C0" w:rsidRPr="005675BB" w:rsidRDefault="005A50C0" w:rsidP="005675BB">
      <w:pPr>
        <w:jc w:val="center"/>
        <w:rPr>
          <w:b/>
          <w:sz w:val="28"/>
          <w:szCs w:val="28"/>
        </w:rPr>
      </w:pPr>
      <w:r w:rsidRPr="005675BB">
        <w:rPr>
          <w:b/>
          <w:sz w:val="28"/>
          <w:szCs w:val="28"/>
        </w:rPr>
        <w:t xml:space="preserve">Udzielania zamówień publicznych których wartość szacunkowa nie przekracza </w:t>
      </w:r>
      <w:r w:rsidR="0088158B" w:rsidRPr="005675BB">
        <w:rPr>
          <w:b/>
          <w:sz w:val="28"/>
          <w:szCs w:val="28"/>
        </w:rPr>
        <w:t xml:space="preserve">kwoty </w:t>
      </w:r>
      <w:r w:rsidR="000135EF">
        <w:rPr>
          <w:b/>
          <w:sz w:val="28"/>
          <w:szCs w:val="28"/>
        </w:rPr>
        <w:t>17</w:t>
      </w:r>
      <w:r w:rsidRPr="005675BB">
        <w:rPr>
          <w:b/>
          <w:sz w:val="28"/>
          <w:szCs w:val="28"/>
        </w:rPr>
        <w:t>0</w:t>
      </w:r>
      <w:r w:rsidR="0088158B" w:rsidRPr="005675BB">
        <w:rPr>
          <w:b/>
          <w:sz w:val="28"/>
          <w:szCs w:val="28"/>
        </w:rPr>
        <w:t> 000 PLN</w:t>
      </w:r>
    </w:p>
    <w:p w14:paraId="03DE4F6E" w14:textId="77777777" w:rsidR="005A50C0" w:rsidRPr="005675BB" w:rsidRDefault="005A50C0" w:rsidP="005675BB">
      <w:pPr>
        <w:jc w:val="center"/>
        <w:rPr>
          <w:b/>
          <w:sz w:val="28"/>
          <w:szCs w:val="28"/>
        </w:rPr>
      </w:pPr>
      <w:r w:rsidRPr="005675BB">
        <w:rPr>
          <w:b/>
          <w:sz w:val="28"/>
          <w:szCs w:val="28"/>
        </w:rPr>
        <w:t>zwany dalej „</w:t>
      </w:r>
      <w:r w:rsidRPr="005675BB">
        <w:rPr>
          <w:b/>
          <w:i/>
          <w:sz w:val="28"/>
          <w:szCs w:val="28"/>
        </w:rPr>
        <w:t>Re</w:t>
      </w:r>
      <w:r w:rsidRPr="005675BB">
        <w:rPr>
          <w:b/>
          <w:sz w:val="28"/>
          <w:szCs w:val="28"/>
        </w:rPr>
        <w:t>g</w:t>
      </w:r>
      <w:r w:rsidRPr="005675BB">
        <w:rPr>
          <w:b/>
          <w:i/>
          <w:sz w:val="28"/>
          <w:szCs w:val="28"/>
        </w:rPr>
        <w:t>ulaminem</w:t>
      </w:r>
      <w:r w:rsidRPr="005675BB">
        <w:rPr>
          <w:b/>
          <w:sz w:val="28"/>
          <w:szCs w:val="28"/>
        </w:rPr>
        <w:t>”</w:t>
      </w:r>
    </w:p>
    <w:p w14:paraId="0299F3E6" w14:textId="77777777" w:rsidR="00382DE8" w:rsidRPr="005675BB" w:rsidRDefault="00382DE8" w:rsidP="005675BB">
      <w:pPr>
        <w:pStyle w:val="Normalny1"/>
        <w:spacing w:line="240" w:lineRule="auto"/>
        <w:jc w:val="both"/>
        <w:rPr>
          <w:rFonts w:ascii="Times New Roman" w:hAnsi="Times New Roman" w:cs="Times New Roman"/>
          <w:b/>
          <w:bCs/>
        </w:rPr>
      </w:pPr>
    </w:p>
    <w:p w14:paraId="672E7639" w14:textId="77777777" w:rsidR="007924DA" w:rsidRPr="005675BB" w:rsidRDefault="00382DE8" w:rsidP="005675BB">
      <w:pPr>
        <w:pStyle w:val="Normalny1"/>
        <w:spacing w:line="240" w:lineRule="auto"/>
        <w:jc w:val="center"/>
        <w:rPr>
          <w:rFonts w:ascii="Times New Roman" w:hAnsi="Times New Roman" w:cs="Times New Roman"/>
          <w:b/>
          <w:bCs/>
          <w:sz w:val="24"/>
          <w:szCs w:val="24"/>
        </w:rPr>
      </w:pPr>
      <w:r w:rsidRPr="005675BB">
        <w:rPr>
          <w:rFonts w:ascii="Times New Roman" w:hAnsi="Times New Roman" w:cs="Times New Roman"/>
          <w:b/>
          <w:bCs/>
          <w:sz w:val="24"/>
          <w:szCs w:val="24"/>
        </w:rPr>
        <w:t>§ 1 Zasady ogólne</w:t>
      </w:r>
    </w:p>
    <w:p w14:paraId="7C7A6756" w14:textId="3E120CFF" w:rsidR="007924DA" w:rsidRPr="005675BB" w:rsidRDefault="00382DE8" w:rsidP="00E31732">
      <w:pPr>
        <w:pStyle w:val="Normalny1"/>
        <w:numPr>
          <w:ilvl w:val="0"/>
          <w:numId w:val="37"/>
        </w:numPr>
        <w:spacing w:after="0" w:line="300" w:lineRule="auto"/>
        <w:ind w:left="426"/>
        <w:rPr>
          <w:rFonts w:ascii="Times New Roman" w:hAnsi="Times New Roman" w:cs="Times New Roman"/>
          <w:b/>
          <w:bCs/>
          <w:sz w:val="24"/>
          <w:szCs w:val="24"/>
        </w:rPr>
      </w:pPr>
      <w:r w:rsidRPr="005675BB">
        <w:rPr>
          <w:rFonts w:ascii="Times New Roman" w:hAnsi="Times New Roman" w:cs="Times New Roman"/>
          <w:sz w:val="24"/>
          <w:szCs w:val="24"/>
        </w:rPr>
        <w:t xml:space="preserve">Niniejszy Regulamin określa zasady i procedury związane z przeprowadzeniem postępowań </w:t>
      </w:r>
      <w:r w:rsidR="00006FB2" w:rsidRPr="005675BB">
        <w:rPr>
          <w:rFonts w:ascii="Times New Roman" w:hAnsi="Times New Roman" w:cs="Times New Roman"/>
          <w:sz w:val="24"/>
          <w:szCs w:val="24"/>
        </w:rPr>
        <w:br/>
      </w:r>
      <w:r w:rsidRPr="005675BB">
        <w:rPr>
          <w:rFonts w:ascii="Times New Roman" w:hAnsi="Times New Roman" w:cs="Times New Roman"/>
          <w:sz w:val="24"/>
          <w:szCs w:val="24"/>
        </w:rPr>
        <w:t xml:space="preserve">o udzielenie zamówień publicznych na dostawy, usługi i roboty budowlane </w:t>
      </w:r>
      <w:r w:rsidR="00326392" w:rsidRPr="005675BB">
        <w:rPr>
          <w:rFonts w:ascii="Times New Roman" w:hAnsi="Times New Roman" w:cs="Times New Roman"/>
          <w:sz w:val="24"/>
          <w:szCs w:val="24"/>
        </w:rPr>
        <w:t xml:space="preserve">o </w:t>
      </w:r>
      <w:r w:rsidR="005A50C0" w:rsidRPr="005675BB">
        <w:rPr>
          <w:rFonts w:ascii="Times New Roman" w:hAnsi="Times New Roman" w:cs="Times New Roman"/>
          <w:sz w:val="24"/>
          <w:szCs w:val="24"/>
        </w:rPr>
        <w:t>wartości szacunkowej nie</w:t>
      </w:r>
      <w:r w:rsidR="007924DA" w:rsidRPr="005675BB">
        <w:rPr>
          <w:rFonts w:ascii="Times New Roman" w:hAnsi="Times New Roman" w:cs="Times New Roman"/>
          <w:sz w:val="24"/>
          <w:szCs w:val="24"/>
        </w:rPr>
        <w:t>przekraczającej 1</w:t>
      </w:r>
      <w:r w:rsidR="000135EF">
        <w:rPr>
          <w:rFonts w:ascii="Times New Roman" w:hAnsi="Times New Roman" w:cs="Times New Roman"/>
          <w:sz w:val="24"/>
          <w:szCs w:val="24"/>
        </w:rPr>
        <w:t>7</w:t>
      </w:r>
      <w:r w:rsidR="007924DA" w:rsidRPr="005675BB">
        <w:rPr>
          <w:rFonts w:ascii="Times New Roman" w:hAnsi="Times New Roman" w:cs="Times New Roman"/>
          <w:sz w:val="24"/>
          <w:szCs w:val="24"/>
        </w:rPr>
        <w:t>0</w:t>
      </w:r>
      <w:r w:rsidR="0088158B" w:rsidRPr="005675BB">
        <w:rPr>
          <w:rFonts w:ascii="Times New Roman" w:hAnsi="Times New Roman" w:cs="Times New Roman"/>
          <w:sz w:val="24"/>
          <w:szCs w:val="24"/>
        </w:rPr>
        <w:t> 000 PLN</w:t>
      </w:r>
    </w:p>
    <w:p w14:paraId="7EDB3E08" w14:textId="77777777" w:rsidR="007C5919" w:rsidRPr="005675BB" w:rsidRDefault="00382DE8" w:rsidP="00E31732">
      <w:pPr>
        <w:pStyle w:val="Normalny1"/>
        <w:numPr>
          <w:ilvl w:val="0"/>
          <w:numId w:val="37"/>
        </w:numPr>
        <w:spacing w:after="0" w:line="300" w:lineRule="auto"/>
        <w:ind w:left="426"/>
        <w:rPr>
          <w:rFonts w:ascii="Times New Roman" w:hAnsi="Times New Roman" w:cs="Times New Roman"/>
          <w:b/>
          <w:bCs/>
          <w:sz w:val="24"/>
          <w:szCs w:val="24"/>
        </w:rPr>
      </w:pPr>
      <w:r w:rsidRPr="005675BB">
        <w:rPr>
          <w:rFonts w:ascii="Times New Roman" w:hAnsi="Times New Roman" w:cs="Times New Roman"/>
          <w:sz w:val="24"/>
          <w:szCs w:val="24"/>
        </w:rPr>
        <w:t xml:space="preserve">Podstawowe pojęcia: </w:t>
      </w:r>
    </w:p>
    <w:p w14:paraId="3BE7B969" w14:textId="77777777" w:rsidR="007C5919" w:rsidRPr="005675BB" w:rsidRDefault="00196563" w:rsidP="00E31732">
      <w:pPr>
        <w:pStyle w:val="Normalny1"/>
        <w:numPr>
          <w:ilvl w:val="0"/>
          <w:numId w:val="2"/>
        </w:numPr>
        <w:spacing w:after="0" w:line="300" w:lineRule="auto"/>
        <w:ind w:left="851" w:hanging="425"/>
        <w:jc w:val="both"/>
        <w:rPr>
          <w:rFonts w:ascii="Times New Roman" w:hAnsi="Times New Roman" w:cs="Times New Roman"/>
          <w:sz w:val="24"/>
          <w:szCs w:val="24"/>
        </w:rPr>
      </w:pPr>
      <w:r w:rsidRPr="005675BB">
        <w:rPr>
          <w:rFonts w:ascii="Times New Roman" w:hAnsi="Times New Roman" w:cs="Times New Roman"/>
          <w:sz w:val="24"/>
          <w:szCs w:val="24"/>
        </w:rPr>
        <w:t>awaria</w:t>
      </w:r>
      <w:r w:rsidR="007C5919" w:rsidRPr="005675BB">
        <w:rPr>
          <w:rFonts w:ascii="Times New Roman" w:hAnsi="Times New Roman" w:cs="Times New Roman"/>
          <w:sz w:val="24"/>
          <w:szCs w:val="24"/>
        </w:rPr>
        <w:t xml:space="preserve"> – należy przez to rozumieć nagłe, nieprzewidziane zdarzenie powodujące uszkodzenie w mieniu lub zagrożenie dla życia lub zdrowia ludzi, które wymaga natychmiastowego podjęcia działań w celu usunięcia jego skutków</w:t>
      </w:r>
    </w:p>
    <w:p w14:paraId="43C0B867" w14:textId="77777777" w:rsidR="00382DE8" w:rsidRPr="005675BB" w:rsidRDefault="00382DE8" w:rsidP="00E31732">
      <w:pPr>
        <w:pStyle w:val="Normalny1"/>
        <w:numPr>
          <w:ilvl w:val="0"/>
          <w:numId w:val="2"/>
        </w:numPr>
        <w:spacing w:after="0" w:line="300" w:lineRule="auto"/>
        <w:ind w:left="851" w:hanging="425"/>
        <w:jc w:val="both"/>
        <w:rPr>
          <w:rFonts w:ascii="Times New Roman" w:hAnsi="Times New Roman" w:cs="Times New Roman"/>
          <w:sz w:val="24"/>
          <w:szCs w:val="24"/>
        </w:rPr>
      </w:pPr>
      <w:r w:rsidRPr="005675BB">
        <w:rPr>
          <w:rFonts w:ascii="Times New Roman" w:hAnsi="Times New Roman" w:cs="Times New Roman"/>
          <w:sz w:val="24"/>
          <w:szCs w:val="24"/>
        </w:rPr>
        <w:t xml:space="preserve">cena – należy przez to rozumieć cenę w rozumieniu art. </w:t>
      </w:r>
      <w:r w:rsidR="00CB6829">
        <w:rPr>
          <w:rFonts w:ascii="Times New Roman" w:hAnsi="Times New Roman" w:cs="Times New Roman"/>
          <w:sz w:val="24"/>
          <w:szCs w:val="24"/>
        </w:rPr>
        <w:t>7 pkt.</w:t>
      </w:r>
      <w:r w:rsidRPr="005675BB">
        <w:rPr>
          <w:rFonts w:ascii="Times New Roman" w:hAnsi="Times New Roman" w:cs="Times New Roman"/>
          <w:sz w:val="24"/>
          <w:szCs w:val="24"/>
        </w:rPr>
        <w:t xml:space="preserve"> 1 </w:t>
      </w:r>
      <w:r w:rsidR="00CB6829">
        <w:rPr>
          <w:rFonts w:ascii="Times New Roman" w:hAnsi="Times New Roman" w:cs="Times New Roman"/>
          <w:sz w:val="24"/>
          <w:szCs w:val="24"/>
        </w:rPr>
        <w:t>ustawy PZP.</w:t>
      </w:r>
    </w:p>
    <w:p w14:paraId="536F174A" w14:textId="43050ECE" w:rsidR="00464C01" w:rsidRPr="005675BB" w:rsidRDefault="00196563" w:rsidP="00E31732">
      <w:pPr>
        <w:pStyle w:val="Normalny1"/>
        <w:numPr>
          <w:ilvl w:val="0"/>
          <w:numId w:val="2"/>
        </w:numPr>
        <w:spacing w:after="0" w:line="300" w:lineRule="auto"/>
        <w:ind w:left="851" w:hanging="425"/>
        <w:jc w:val="both"/>
        <w:rPr>
          <w:rFonts w:ascii="Times New Roman" w:hAnsi="Times New Roman" w:cs="Times New Roman"/>
          <w:sz w:val="24"/>
          <w:szCs w:val="24"/>
        </w:rPr>
      </w:pPr>
      <w:r w:rsidRPr="005675BB">
        <w:rPr>
          <w:rFonts w:ascii="Times New Roman" w:hAnsi="Times New Roman" w:cs="Times New Roman"/>
          <w:sz w:val="24"/>
          <w:szCs w:val="24"/>
        </w:rPr>
        <w:t>dokument księgowy</w:t>
      </w:r>
      <w:r w:rsidR="00464C01" w:rsidRPr="005675BB">
        <w:rPr>
          <w:rFonts w:ascii="Times New Roman" w:hAnsi="Times New Roman" w:cs="Times New Roman"/>
          <w:sz w:val="24"/>
          <w:szCs w:val="24"/>
        </w:rPr>
        <w:t xml:space="preserve"> – </w:t>
      </w:r>
      <w:r w:rsidR="00CB6829" w:rsidRPr="00CB6829">
        <w:rPr>
          <w:rFonts w:ascii="Times New Roman" w:hAnsi="Times New Roman" w:cs="Times New Roman"/>
          <w:sz w:val="24"/>
          <w:szCs w:val="24"/>
        </w:rPr>
        <w:t>należy przez to rozumieć dowód księgowy w rozumieniu art. 21 ust. 1 i art. 22 ustawy z dnia 29 września 1994 r</w:t>
      </w:r>
      <w:r w:rsidR="000135EF">
        <w:rPr>
          <w:rFonts w:ascii="Times New Roman" w:hAnsi="Times New Roman" w:cs="Times New Roman"/>
          <w:sz w:val="24"/>
          <w:szCs w:val="24"/>
        </w:rPr>
        <w:t>. o rachunkowości (Dz. U. z 2023 r. poz. 120 ze zm.</w:t>
      </w:r>
      <w:r w:rsidR="00CB6829" w:rsidRPr="00CB6829">
        <w:rPr>
          <w:rFonts w:ascii="Times New Roman" w:hAnsi="Times New Roman" w:cs="Times New Roman"/>
          <w:sz w:val="24"/>
          <w:szCs w:val="24"/>
        </w:rPr>
        <w:t>);</w:t>
      </w:r>
    </w:p>
    <w:p w14:paraId="67DD63D9" w14:textId="77777777" w:rsidR="001E6320" w:rsidRPr="005675BB" w:rsidRDefault="00AB4016" w:rsidP="00E31732">
      <w:pPr>
        <w:pStyle w:val="Normalny1"/>
        <w:numPr>
          <w:ilvl w:val="0"/>
          <w:numId w:val="2"/>
        </w:numPr>
        <w:spacing w:after="0" w:line="300" w:lineRule="auto"/>
        <w:ind w:left="851" w:hanging="425"/>
        <w:jc w:val="both"/>
        <w:rPr>
          <w:rFonts w:ascii="Times New Roman" w:hAnsi="Times New Roman" w:cs="Times New Roman"/>
          <w:sz w:val="24"/>
          <w:szCs w:val="24"/>
        </w:rPr>
      </w:pPr>
      <w:r w:rsidRPr="005675BB">
        <w:rPr>
          <w:rFonts w:ascii="Times New Roman" w:hAnsi="Times New Roman" w:cs="Times New Roman"/>
          <w:sz w:val="24"/>
          <w:szCs w:val="24"/>
        </w:rPr>
        <w:t>dostaw</w:t>
      </w:r>
      <w:r w:rsidR="001E6320" w:rsidRPr="005675BB">
        <w:rPr>
          <w:rFonts w:ascii="Times New Roman" w:hAnsi="Times New Roman" w:cs="Times New Roman"/>
          <w:sz w:val="24"/>
          <w:szCs w:val="24"/>
        </w:rPr>
        <w:t>y – należy przez to rozumieć dostawy w rozumieniu art. 7 pkt 4 ustawy;</w:t>
      </w:r>
    </w:p>
    <w:p w14:paraId="334C603D" w14:textId="77777777" w:rsidR="00382DE8" w:rsidRPr="005675BB" w:rsidRDefault="00382DE8" w:rsidP="00E31732">
      <w:pPr>
        <w:pStyle w:val="Normalny1"/>
        <w:numPr>
          <w:ilvl w:val="0"/>
          <w:numId w:val="2"/>
        </w:numPr>
        <w:spacing w:after="0" w:line="300" w:lineRule="auto"/>
        <w:ind w:left="851" w:hanging="425"/>
        <w:jc w:val="both"/>
        <w:rPr>
          <w:rFonts w:ascii="Times New Roman" w:hAnsi="Times New Roman" w:cs="Times New Roman"/>
          <w:sz w:val="24"/>
          <w:szCs w:val="24"/>
        </w:rPr>
      </w:pPr>
      <w:r w:rsidRPr="005675BB">
        <w:rPr>
          <w:rFonts w:ascii="Times New Roman" w:hAnsi="Times New Roman" w:cs="Times New Roman"/>
          <w:sz w:val="24"/>
          <w:szCs w:val="24"/>
        </w:rPr>
        <w:t xml:space="preserve">kierownik zamawiającego – należy przez to rozumieć </w:t>
      </w:r>
      <w:r w:rsidR="003F63EE" w:rsidRPr="005675BB">
        <w:rPr>
          <w:rFonts w:ascii="Times New Roman" w:hAnsi="Times New Roman" w:cs="Times New Roman"/>
          <w:sz w:val="24"/>
          <w:szCs w:val="24"/>
        </w:rPr>
        <w:t>Dyrektora</w:t>
      </w:r>
      <w:r w:rsidR="001D4455" w:rsidRPr="005675BB">
        <w:rPr>
          <w:rFonts w:ascii="Times New Roman" w:hAnsi="Times New Roman" w:cs="Times New Roman"/>
          <w:sz w:val="24"/>
          <w:szCs w:val="24"/>
        </w:rPr>
        <w:t xml:space="preserve"> </w:t>
      </w:r>
      <w:r w:rsidR="00244328">
        <w:rPr>
          <w:rFonts w:ascii="Times New Roman" w:hAnsi="Times New Roman" w:cs="Times New Roman"/>
          <w:sz w:val="24"/>
          <w:szCs w:val="24"/>
        </w:rPr>
        <w:t>Zespołu Szkół Samochodowych w Łodzi</w:t>
      </w:r>
      <w:r w:rsidR="003F63EE" w:rsidRPr="005675BB">
        <w:rPr>
          <w:rFonts w:ascii="Times New Roman" w:hAnsi="Times New Roman" w:cs="Times New Roman"/>
          <w:sz w:val="24"/>
          <w:szCs w:val="24"/>
        </w:rPr>
        <w:t>;</w:t>
      </w:r>
    </w:p>
    <w:p w14:paraId="1414C6ED" w14:textId="77777777" w:rsidR="00382DE8" w:rsidRPr="005675BB" w:rsidRDefault="00382DE8" w:rsidP="00E31732">
      <w:pPr>
        <w:pStyle w:val="Normalny1"/>
        <w:numPr>
          <w:ilvl w:val="0"/>
          <w:numId w:val="2"/>
        </w:numPr>
        <w:spacing w:after="0" w:line="300" w:lineRule="auto"/>
        <w:ind w:left="851" w:hanging="425"/>
        <w:jc w:val="both"/>
        <w:rPr>
          <w:rFonts w:ascii="Times New Roman" w:hAnsi="Times New Roman" w:cs="Times New Roman"/>
          <w:sz w:val="24"/>
          <w:szCs w:val="24"/>
        </w:rPr>
      </w:pPr>
      <w:r w:rsidRPr="005675BB">
        <w:rPr>
          <w:rFonts w:ascii="Times New Roman" w:hAnsi="Times New Roman" w:cs="Times New Roman"/>
          <w:sz w:val="24"/>
          <w:szCs w:val="24"/>
        </w:rPr>
        <w:t>komisj</w:t>
      </w:r>
      <w:r w:rsidR="009A1494" w:rsidRPr="005675BB">
        <w:rPr>
          <w:rFonts w:ascii="Times New Roman" w:hAnsi="Times New Roman" w:cs="Times New Roman"/>
          <w:sz w:val="24"/>
          <w:szCs w:val="24"/>
        </w:rPr>
        <w:t>a</w:t>
      </w:r>
      <w:r w:rsidRPr="005675BB">
        <w:rPr>
          <w:rFonts w:ascii="Times New Roman" w:hAnsi="Times New Roman" w:cs="Times New Roman"/>
          <w:b/>
          <w:bCs/>
          <w:sz w:val="24"/>
          <w:szCs w:val="24"/>
        </w:rPr>
        <w:t xml:space="preserve"> </w:t>
      </w:r>
      <w:r w:rsidRPr="005675BB">
        <w:rPr>
          <w:rFonts w:ascii="Times New Roman" w:hAnsi="Times New Roman" w:cs="Times New Roman"/>
          <w:sz w:val="24"/>
          <w:szCs w:val="24"/>
        </w:rPr>
        <w:t xml:space="preserve">– należy przez to rozumieć komisję powołaną do przygotowania </w:t>
      </w:r>
      <w:r w:rsidR="00006FB2" w:rsidRPr="005675BB">
        <w:rPr>
          <w:rFonts w:ascii="Times New Roman" w:hAnsi="Times New Roman" w:cs="Times New Roman"/>
          <w:sz w:val="24"/>
          <w:szCs w:val="24"/>
        </w:rPr>
        <w:br/>
      </w:r>
      <w:r w:rsidRPr="005675BB">
        <w:rPr>
          <w:rFonts w:ascii="Times New Roman" w:hAnsi="Times New Roman" w:cs="Times New Roman"/>
          <w:sz w:val="24"/>
          <w:szCs w:val="24"/>
        </w:rPr>
        <w:t>i przeprowadzenia procedury związanej z udzieleniem zamówienia publicznego;</w:t>
      </w:r>
    </w:p>
    <w:p w14:paraId="7C201F80" w14:textId="77777777" w:rsidR="00382DE8" w:rsidRPr="005675BB" w:rsidRDefault="00382DE8" w:rsidP="00E31732">
      <w:pPr>
        <w:pStyle w:val="Normalny1"/>
        <w:numPr>
          <w:ilvl w:val="0"/>
          <w:numId w:val="2"/>
        </w:numPr>
        <w:spacing w:after="0" w:line="300" w:lineRule="auto"/>
        <w:ind w:left="851" w:hanging="425"/>
        <w:jc w:val="both"/>
        <w:rPr>
          <w:rFonts w:ascii="Times New Roman" w:hAnsi="Times New Roman" w:cs="Times New Roman"/>
          <w:sz w:val="24"/>
          <w:szCs w:val="24"/>
        </w:rPr>
      </w:pPr>
      <w:r w:rsidRPr="005675BB">
        <w:rPr>
          <w:rFonts w:ascii="Times New Roman" w:hAnsi="Times New Roman" w:cs="Times New Roman"/>
          <w:sz w:val="24"/>
          <w:szCs w:val="24"/>
        </w:rPr>
        <w:t xml:space="preserve">kryteriach oceny ofert – </w:t>
      </w:r>
      <w:r w:rsidR="001E6320" w:rsidRPr="005675BB">
        <w:rPr>
          <w:rFonts w:ascii="Times New Roman" w:hAnsi="Times New Roman" w:cs="Times New Roman"/>
          <w:sz w:val="24"/>
          <w:szCs w:val="24"/>
          <w:shd w:val="clear" w:color="auto" w:fill="FFFFFF"/>
        </w:rPr>
        <w:t>należy przez to rozumieć cenę albo cenę lub koszt i inne kryteria odnoszące się do przedmiotu zamówienia, w szczególności: jakość, funkcjonalność, parametry techniczne, zastosowanie najlepszych dostępnych technologii w zakresie oddziaływania na środowisko, koszty eksploatacji, serwis oraz termin wykonania zamówienia</w:t>
      </w:r>
      <w:r w:rsidR="00006FB2" w:rsidRPr="005675BB">
        <w:rPr>
          <w:rFonts w:ascii="Times New Roman" w:hAnsi="Times New Roman" w:cs="Times New Roman"/>
          <w:sz w:val="24"/>
          <w:szCs w:val="24"/>
        </w:rPr>
        <w:t>;</w:t>
      </w:r>
    </w:p>
    <w:p w14:paraId="7765748C" w14:textId="77777777" w:rsidR="001E6320" w:rsidRPr="005675BB" w:rsidRDefault="009A1494" w:rsidP="00E31732">
      <w:pPr>
        <w:pStyle w:val="Normalny1"/>
        <w:numPr>
          <w:ilvl w:val="0"/>
          <w:numId w:val="2"/>
        </w:numPr>
        <w:spacing w:after="0" w:line="300" w:lineRule="auto"/>
        <w:ind w:left="851" w:hanging="425"/>
        <w:jc w:val="both"/>
        <w:rPr>
          <w:rFonts w:ascii="Times New Roman" w:hAnsi="Times New Roman" w:cs="Times New Roman"/>
          <w:sz w:val="24"/>
          <w:szCs w:val="24"/>
        </w:rPr>
      </w:pPr>
      <w:r w:rsidRPr="005675BB">
        <w:rPr>
          <w:rFonts w:ascii="Times New Roman" w:hAnsi="Times New Roman" w:cs="Times New Roman"/>
          <w:sz w:val="24"/>
          <w:szCs w:val="24"/>
        </w:rPr>
        <w:t>najkorzystniejsza oferta</w:t>
      </w:r>
      <w:r w:rsidR="00382DE8" w:rsidRPr="005675BB">
        <w:rPr>
          <w:rFonts w:ascii="Times New Roman" w:hAnsi="Times New Roman" w:cs="Times New Roman"/>
          <w:sz w:val="24"/>
          <w:szCs w:val="24"/>
        </w:rPr>
        <w:t xml:space="preserve"> – </w:t>
      </w:r>
      <w:r w:rsidR="00196563" w:rsidRPr="005675BB">
        <w:rPr>
          <w:rFonts w:ascii="Times New Roman" w:hAnsi="Times New Roman" w:cs="Times New Roman"/>
          <w:sz w:val="24"/>
          <w:szCs w:val="24"/>
        </w:rPr>
        <w:t>należy przez to rozumieć ofertę przedstawiającą najkorzystniejszy stosunek jakości do ceny lub kosztu lub ofertę z najniższą ceną lub kosztem</w:t>
      </w:r>
      <w:r w:rsidR="001E6320" w:rsidRPr="005675BB">
        <w:rPr>
          <w:rFonts w:ascii="Times New Roman" w:hAnsi="Times New Roman" w:cs="Times New Roman"/>
          <w:color w:val="auto"/>
          <w:sz w:val="24"/>
          <w:szCs w:val="24"/>
        </w:rPr>
        <w:t>;</w:t>
      </w:r>
    </w:p>
    <w:p w14:paraId="0A35133A" w14:textId="3961E8BA" w:rsidR="00382DE8" w:rsidRPr="005675BB" w:rsidRDefault="00570ACB" w:rsidP="00E31732">
      <w:pPr>
        <w:pStyle w:val="Normalny1"/>
        <w:numPr>
          <w:ilvl w:val="0"/>
          <w:numId w:val="2"/>
        </w:numPr>
        <w:spacing w:after="0" w:line="300" w:lineRule="auto"/>
        <w:ind w:left="851" w:hanging="425"/>
        <w:jc w:val="both"/>
        <w:rPr>
          <w:rFonts w:ascii="Times New Roman" w:hAnsi="Times New Roman" w:cs="Times New Roman"/>
          <w:color w:val="auto"/>
          <w:sz w:val="24"/>
          <w:szCs w:val="24"/>
        </w:rPr>
      </w:pPr>
      <w:r w:rsidRPr="005675BB">
        <w:rPr>
          <w:rFonts w:ascii="Times New Roman" w:hAnsi="Times New Roman" w:cs="Times New Roman"/>
          <w:color w:val="auto"/>
          <w:sz w:val="24"/>
          <w:szCs w:val="24"/>
        </w:rPr>
        <w:t>plan postępowań o udzielenie zamówienia</w:t>
      </w:r>
      <w:r w:rsidR="00382DE8" w:rsidRPr="005675BB">
        <w:rPr>
          <w:rFonts w:ascii="Times New Roman" w:hAnsi="Times New Roman" w:cs="Times New Roman"/>
          <w:color w:val="auto"/>
          <w:sz w:val="24"/>
          <w:szCs w:val="24"/>
        </w:rPr>
        <w:t xml:space="preserve"> –</w:t>
      </w:r>
      <w:r w:rsidR="003E34AB" w:rsidRPr="005675BB">
        <w:rPr>
          <w:rFonts w:ascii="Times New Roman" w:hAnsi="Times New Roman" w:cs="Times New Roman"/>
          <w:color w:val="auto"/>
          <w:sz w:val="24"/>
          <w:szCs w:val="24"/>
        </w:rPr>
        <w:t xml:space="preserve"> należy przez to rozumieć plan udzielania zamówień publicznych w </w:t>
      </w:r>
      <w:r w:rsidR="0053787E">
        <w:rPr>
          <w:rFonts w:ascii="Times New Roman" w:hAnsi="Times New Roman" w:cs="Times New Roman"/>
          <w:color w:val="auto"/>
          <w:sz w:val="24"/>
          <w:szCs w:val="24"/>
        </w:rPr>
        <w:t>szkole</w:t>
      </w:r>
      <w:r w:rsidR="003E34AB" w:rsidRPr="005675BB">
        <w:rPr>
          <w:rFonts w:ascii="Times New Roman" w:hAnsi="Times New Roman" w:cs="Times New Roman"/>
          <w:color w:val="auto"/>
          <w:sz w:val="24"/>
          <w:szCs w:val="24"/>
        </w:rPr>
        <w:t xml:space="preserve"> dla dostaw, usług i robót budowlanych. P</w:t>
      </w:r>
      <w:r w:rsidRPr="005675BB">
        <w:rPr>
          <w:rFonts w:ascii="Times New Roman" w:hAnsi="Times New Roman" w:cs="Times New Roman"/>
          <w:color w:val="auto"/>
          <w:sz w:val="24"/>
          <w:szCs w:val="24"/>
        </w:rPr>
        <w:t>lan postępowań o udzie</w:t>
      </w:r>
      <w:r w:rsidR="00A524BF" w:rsidRPr="005675BB">
        <w:rPr>
          <w:rFonts w:ascii="Times New Roman" w:hAnsi="Times New Roman" w:cs="Times New Roman"/>
          <w:color w:val="auto"/>
          <w:sz w:val="24"/>
          <w:szCs w:val="24"/>
        </w:rPr>
        <w:t>lenie zamówień</w:t>
      </w:r>
      <w:r w:rsidRPr="005675BB">
        <w:rPr>
          <w:rFonts w:ascii="Times New Roman" w:hAnsi="Times New Roman" w:cs="Times New Roman"/>
          <w:color w:val="auto"/>
          <w:sz w:val="24"/>
          <w:szCs w:val="24"/>
        </w:rPr>
        <w:t xml:space="preserve"> jakie przewidywane  są w danym roku finansowym i zamieszczone na stronie internetowej</w:t>
      </w:r>
      <w:r w:rsidR="003E34AB" w:rsidRPr="005675BB">
        <w:rPr>
          <w:rFonts w:ascii="Times New Roman" w:hAnsi="Times New Roman" w:cs="Times New Roman"/>
          <w:color w:val="auto"/>
          <w:sz w:val="24"/>
          <w:szCs w:val="24"/>
        </w:rPr>
        <w:t xml:space="preserve"> zamawiającego</w:t>
      </w:r>
      <w:r w:rsidR="00637B68" w:rsidRPr="005675BB">
        <w:rPr>
          <w:rFonts w:ascii="Times New Roman" w:hAnsi="Times New Roman" w:cs="Times New Roman"/>
          <w:color w:val="auto"/>
          <w:sz w:val="24"/>
          <w:szCs w:val="24"/>
        </w:rPr>
        <w:t xml:space="preserve"> i </w:t>
      </w:r>
      <w:r w:rsidR="003E34AB" w:rsidRPr="005675BB">
        <w:rPr>
          <w:rFonts w:ascii="Times New Roman" w:hAnsi="Times New Roman" w:cs="Times New Roman"/>
          <w:color w:val="auto"/>
          <w:sz w:val="24"/>
          <w:szCs w:val="24"/>
        </w:rPr>
        <w:t>Biuletynie Zamówień Publicznych;</w:t>
      </w:r>
      <w:r w:rsidR="00637B68" w:rsidRPr="005675BB">
        <w:rPr>
          <w:rFonts w:ascii="Times New Roman" w:hAnsi="Times New Roman" w:cs="Times New Roman"/>
          <w:color w:val="auto"/>
          <w:sz w:val="24"/>
          <w:szCs w:val="24"/>
        </w:rPr>
        <w:t xml:space="preserve"> </w:t>
      </w:r>
    </w:p>
    <w:p w14:paraId="7EF64594" w14:textId="77777777" w:rsidR="00382DE8" w:rsidRPr="005675BB" w:rsidRDefault="009A1494" w:rsidP="00E31732">
      <w:pPr>
        <w:pStyle w:val="Normalny1"/>
        <w:numPr>
          <w:ilvl w:val="0"/>
          <w:numId w:val="2"/>
        </w:numPr>
        <w:spacing w:after="0" w:line="300" w:lineRule="auto"/>
        <w:ind w:left="851" w:hanging="425"/>
        <w:jc w:val="both"/>
        <w:rPr>
          <w:rFonts w:ascii="Times New Roman" w:hAnsi="Times New Roman" w:cs="Times New Roman"/>
          <w:sz w:val="24"/>
          <w:szCs w:val="24"/>
        </w:rPr>
      </w:pPr>
      <w:r w:rsidRPr="005675BB">
        <w:rPr>
          <w:rFonts w:ascii="Times New Roman" w:hAnsi="Times New Roman" w:cs="Times New Roman"/>
          <w:sz w:val="24"/>
          <w:szCs w:val="24"/>
        </w:rPr>
        <w:t>projek</w:t>
      </w:r>
      <w:r w:rsidR="00127CBB" w:rsidRPr="005675BB">
        <w:rPr>
          <w:rFonts w:ascii="Times New Roman" w:hAnsi="Times New Roman" w:cs="Times New Roman"/>
          <w:sz w:val="24"/>
          <w:szCs w:val="24"/>
        </w:rPr>
        <w:t>t</w:t>
      </w:r>
      <w:r w:rsidR="00382DE8" w:rsidRPr="005675BB">
        <w:rPr>
          <w:rFonts w:ascii="Times New Roman" w:hAnsi="Times New Roman" w:cs="Times New Roman"/>
          <w:sz w:val="24"/>
          <w:szCs w:val="24"/>
        </w:rPr>
        <w:t xml:space="preserve"> – należy przez to rozumieć jednorazowe, niepowtarzalne, złożone przedsięwzięcie podejmowane w celu wytworzenia unikalnego produktu, dostarczenia unikalnej usługi lub uzyskania unikalnego rezultatu realizowane przez powołany do tego zespół projektowy; </w:t>
      </w:r>
      <w:r w:rsidR="00382DE8" w:rsidRPr="005675BB">
        <w:rPr>
          <w:rFonts w:ascii="Times New Roman" w:hAnsi="Times New Roman" w:cs="Times New Roman"/>
          <w:sz w:val="24"/>
          <w:szCs w:val="24"/>
        </w:rPr>
        <w:lastRenderedPageBreak/>
        <w:t>projekt powinien mieć określony początek i określony koniec realizacji; projekt może składać się z kilku zadań inwestycyjnych i/ lub bieżących;</w:t>
      </w:r>
    </w:p>
    <w:p w14:paraId="48D840C4" w14:textId="77777777" w:rsidR="00382DE8" w:rsidRPr="005675BB" w:rsidRDefault="009A1494" w:rsidP="00E31732">
      <w:pPr>
        <w:pStyle w:val="Normalny1"/>
        <w:numPr>
          <w:ilvl w:val="0"/>
          <w:numId w:val="2"/>
        </w:numPr>
        <w:spacing w:after="0" w:line="300" w:lineRule="auto"/>
        <w:ind w:left="851" w:hanging="425"/>
        <w:jc w:val="both"/>
        <w:rPr>
          <w:rFonts w:ascii="Times New Roman" w:hAnsi="Times New Roman" w:cs="Times New Roman"/>
          <w:sz w:val="24"/>
          <w:szCs w:val="24"/>
        </w:rPr>
      </w:pPr>
      <w:r w:rsidRPr="005675BB">
        <w:rPr>
          <w:rFonts w:ascii="Times New Roman" w:hAnsi="Times New Roman" w:cs="Times New Roman"/>
          <w:sz w:val="24"/>
          <w:szCs w:val="24"/>
        </w:rPr>
        <w:t>projek</w:t>
      </w:r>
      <w:r w:rsidR="00127CBB" w:rsidRPr="005675BB">
        <w:rPr>
          <w:rFonts w:ascii="Times New Roman" w:hAnsi="Times New Roman" w:cs="Times New Roman"/>
          <w:sz w:val="24"/>
          <w:szCs w:val="24"/>
        </w:rPr>
        <w:t>t</w:t>
      </w:r>
      <w:r w:rsidR="00382DE8" w:rsidRPr="005675BB">
        <w:rPr>
          <w:rFonts w:ascii="Times New Roman" w:hAnsi="Times New Roman" w:cs="Times New Roman"/>
          <w:sz w:val="24"/>
          <w:szCs w:val="24"/>
        </w:rPr>
        <w:t xml:space="preserve"> umowy – należy przez to rozumieć wzór umowy zawierający dane wynikające </w:t>
      </w:r>
      <w:r w:rsidR="00006FB2" w:rsidRPr="005675BB">
        <w:rPr>
          <w:rFonts w:ascii="Times New Roman" w:hAnsi="Times New Roman" w:cs="Times New Roman"/>
          <w:sz w:val="24"/>
          <w:szCs w:val="24"/>
        </w:rPr>
        <w:br/>
      </w:r>
      <w:r w:rsidR="00382DE8" w:rsidRPr="005675BB">
        <w:rPr>
          <w:rFonts w:ascii="Times New Roman" w:hAnsi="Times New Roman" w:cs="Times New Roman"/>
          <w:sz w:val="24"/>
          <w:szCs w:val="24"/>
        </w:rPr>
        <w:t>z przeprowadzonego postępowania o udzielenie zamówienia publicznego;</w:t>
      </w:r>
    </w:p>
    <w:p w14:paraId="2B397EBD" w14:textId="77777777" w:rsidR="0087478B" w:rsidRPr="005675BB" w:rsidRDefault="009A1494" w:rsidP="00E31732">
      <w:pPr>
        <w:pStyle w:val="Normalny1"/>
        <w:numPr>
          <w:ilvl w:val="0"/>
          <w:numId w:val="2"/>
        </w:numPr>
        <w:spacing w:after="0" w:line="300" w:lineRule="auto"/>
        <w:ind w:left="851" w:hanging="425"/>
        <w:jc w:val="both"/>
        <w:rPr>
          <w:rFonts w:ascii="Times New Roman" w:hAnsi="Times New Roman" w:cs="Times New Roman"/>
          <w:sz w:val="24"/>
          <w:szCs w:val="24"/>
        </w:rPr>
      </w:pPr>
      <w:r w:rsidRPr="005675BB">
        <w:rPr>
          <w:rFonts w:ascii="Times New Roman" w:hAnsi="Times New Roman" w:cs="Times New Roman"/>
          <w:sz w:val="24"/>
          <w:szCs w:val="24"/>
        </w:rPr>
        <w:t>roboty budowlane</w:t>
      </w:r>
      <w:r w:rsidR="0087478B" w:rsidRPr="005675BB">
        <w:rPr>
          <w:rFonts w:ascii="Times New Roman" w:hAnsi="Times New Roman" w:cs="Times New Roman"/>
          <w:sz w:val="24"/>
          <w:szCs w:val="24"/>
        </w:rPr>
        <w:t> – należy przez to rozumieć roboty budowlane w rozumieniu art. 7 pkt 21 ustawy;</w:t>
      </w:r>
    </w:p>
    <w:p w14:paraId="776E2533" w14:textId="77777777" w:rsidR="00382DE8" w:rsidRPr="005675BB" w:rsidRDefault="009A1494" w:rsidP="00E31732">
      <w:pPr>
        <w:pStyle w:val="Normalny1"/>
        <w:numPr>
          <w:ilvl w:val="0"/>
          <w:numId w:val="2"/>
        </w:numPr>
        <w:spacing w:after="0" w:line="300" w:lineRule="auto"/>
        <w:ind w:left="851" w:hanging="425"/>
        <w:jc w:val="both"/>
        <w:rPr>
          <w:rFonts w:ascii="Times New Roman" w:hAnsi="Times New Roman" w:cs="Times New Roman"/>
          <w:sz w:val="24"/>
          <w:szCs w:val="24"/>
        </w:rPr>
      </w:pPr>
      <w:r w:rsidRPr="005675BB">
        <w:rPr>
          <w:rFonts w:ascii="Times New Roman" w:hAnsi="Times New Roman" w:cs="Times New Roman"/>
          <w:sz w:val="24"/>
          <w:szCs w:val="24"/>
        </w:rPr>
        <w:t>usługi</w:t>
      </w:r>
      <w:r w:rsidR="00382DE8" w:rsidRPr="005675BB">
        <w:rPr>
          <w:rFonts w:ascii="Times New Roman" w:hAnsi="Times New Roman" w:cs="Times New Roman"/>
          <w:sz w:val="24"/>
          <w:szCs w:val="24"/>
        </w:rPr>
        <w:t xml:space="preserve"> – </w:t>
      </w:r>
      <w:r w:rsidR="00313F51" w:rsidRPr="005675BB">
        <w:rPr>
          <w:rFonts w:ascii="Times New Roman" w:hAnsi="Times New Roman" w:cs="Times New Roman"/>
          <w:sz w:val="24"/>
          <w:szCs w:val="24"/>
        </w:rPr>
        <w:t>należy przez to rozumieć ustawy</w:t>
      </w:r>
      <w:r w:rsidR="00D05ECD" w:rsidRPr="005675BB">
        <w:rPr>
          <w:rFonts w:ascii="Times New Roman" w:hAnsi="Times New Roman" w:cs="Times New Roman"/>
          <w:sz w:val="24"/>
          <w:szCs w:val="24"/>
        </w:rPr>
        <w:t xml:space="preserve"> w rozumieniu art. 7 pkt 28 ustawy</w:t>
      </w:r>
      <w:r w:rsidR="00382DE8" w:rsidRPr="005675BB">
        <w:rPr>
          <w:rFonts w:ascii="Times New Roman" w:hAnsi="Times New Roman" w:cs="Times New Roman"/>
          <w:sz w:val="24"/>
          <w:szCs w:val="24"/>
        </w:rPr>
        <w:t xml:space="preserve">; </w:t>
      </w:r>
    </w:p>
    <w:p w14:paraId="57960039" w14:textId="613CAB3B" w:rsidR="009A6816" w:rsidRPr="005675BB" w:rsidRDefault="009A1494" w:rsidP="00E31732">
      <w:pPr>
        <w:pStyle w:val="Normalny1"/>
        <w:numPr>
          <w:ilvl w:val="0"/>
          <w:numId w:val="2"/>
        </w:numPr>
        <w:spacing w:after="0" w:line="300" w:lineRule="auto"/>
        <w:ind w:left="851" w:hanging="425"/>
        <w:jc w:val="both"/>
        <w:rPr>
          <w:rFonts w:ascii="Times New Roman" w:hAnsi="Times New Roman" w:cs="Times New Roman"/>
          <w:sz w:val="24"/>
          <w:szCs w:val="24"/>
        </w:rPr>
      </w:pPr>
      <w:r w:rsidRPr="005675BB">
        <w:rPr>
          <w:rFonts w:ascii="Times New Roman" w:hAnsi="Times New Roman" w:cs="Times New Roman"/>
          <w:sz w:val="24"/>
          <w:szCs w:val="24"/>
        </w:rPr>
        <w:t>ustawa</w:t>
      </w:r>
      <w:r w:rsidR="009A6816" w:rsidRPr="005675BB">
        <w:rPr>
          <w:rFonts w:ascii="Times New Roman" w:hAnsi="Times New Roman" w:cs="Times New Roman"/>
          <w:sz w:val="24"/>
          <w:szCs w:val="24"/>
        </w:rPr>
        <w:t xml:space="preserve"> – należy przez to rozumieć ustawę z dnia 11 września 2019 r. − Prawo zamówień publicznych (</w:t>
      </w:r>
      <w:r w:rsidR="000135EF">
        <w:rPr>
          <w:rFonts w:ascii="Times New Roman" w:hAnsi="Times New Roman" w:cs="Times New Roman"/>
          <w:sz w:val="24"/>
          <w:szCs w:val="24"/>
        </w:rPr>
        <w:t>tj. Dz.U. z 2024, poz. 1320</w:t>
      </w:r>
      <w:r w:rsidR="00CB6829" w:rsidRPr="00CB6829">
        <w:rPr>
          <w:rFonts w:ascii="Times New Roman" w:hAnsi="Times New Roman" w:cs="Times New Roman"/>
          <w:sz w:val="24"/>
          <w:szCs w:val="24"/>
        </w:rPr>
        <w:t xml:space="preserve"> ze zm.</w:t>
      </w:r>
      <w:r w:rsidR="0089539A" w:rsidRPr="005675BB">
        <w:rPr>
          <w:rFonts w:ascii="Times New Roman" w:hAnsi="Times New Roman" w:cs="Times New Roman"/>
          <w:sz w:val="24"/>
          <w:szCs w:val="24"/>
        </w:rPr>
        <w:t>)</w:t>
      </w:r>
      <w:r w:rsidR="00CB6829">
        <w:rPr>
          <w:rFonts w:ascii="Times New Roman" w:hAnsi="Times New Roman" w:cs="Times New Roman"/>
          <w:sz w:val="24"/>
          <w:szCs w:val="24"/>
        </w:rPr>
        <w:t>,</w:t>
      </w:r>
    </w:p>
    <w:p w14:paraId="30937DB9" w14:textId="71521F60" w:rsidR="0087478B" w:rsidRPr="005675BB" w:rsidRDefault="009A1494" w:rsidP="00E31732">
      <w:pPr>
        <w:pStyle w:val="Normalny1"/>
        <w:numPr>
          <w:ilvl w:val="0"/>
          <w:numId w:val="2"/>
        </w:numPr>
        <w:spacing w:after="0" w:line="300" w:lineRule="auto"/>
        <w:ind w:left="851" w:hanging="425"/>
        <w:jc w:val="both"/>
        <w:rPr>
          <w:rFonts w:ascii="Times New Roman" w:hAnsi="Times New Roman" w:cs="Times New Roman"/>
          <w:sz w:val="24"/>
          <w:szCs w:val="24"/>
        </w:rPr>
      </w:pPr>
      <w:r w:rsidRPr="005675BB">
        <w:rPr>
          <w:rFonts w:ascii="Times New Roman" w:hAnsi="Times New Roman" w:cs="Times New Roman"/>
          <w:sz w:val="24"/>
          <w:szCs w:val="24"/>
        </w:rPr>
        <w:t>ustawia</w:t>
      </w:r>
      <w:r w:rsidR="0087478B" w:rsidRPr="005675BB">
        <w:rPr>
          <w:rFonts w:ascii="Times New Roman" w:hAnsi="Times New Roman" w:cs="Times New Roman"/>
          <w:sz w:val="24"/>
          <w:szCs w:val="24"/>
        </w:rPr>
        <w:t xml:space="preserve"> o e-fakturowaniu - należy przez to rozumieć ustawę z dnia 9 listopada 2018 r. </w:t>
      </w:r>
      <w:r w:rsidR="0087478B" w:rsidRPr="005675BB">
        <w:rPr>
          <w:rFonts w:ascii="Times New Roman" w:hAnsi="Times New Roman" w:cs="Times New Roman"/>
          <w:sz w:val="24"/>
          <w:szCs w:val="24"/>
        </w:rPr>
        <w:br/>
        <w:t>o elektronicznym fakturowaniu w zamówieniach publicznych, koncesjach na roboty budowlane lub usługi oraz partnerstwie publiczno-prywatnym (Dz. U. z 2020 r. poz. 1666</w:t>
      </w:r>
      <w:r w:rsidR="005E6723">
        <w:rPr>
          <w:rFonts w:ascii="Times New Roman" w:hAnsi="Times New Roman" w:cs="Times New Roman"/>
          <w:sz w:val="24"/>
          <w:szCs w:val="24"/>
        </w:rPr>
        <w:t xml:space="preserve"> ze zm.</w:t>
      </w:r>
      <w:r w:rsidR="0087478B" w:rsidRPr="005675BB">
        <w:rPr>
          <w:rFonts w:ascii="Times New Roman" w:hAnsi="Times New Roman" w:cs="Times New Roman"/>
          <w:sz w:val="24"/>
          <w:szCs w:val="24"/>
        </w:rPr>
        <w:t>);</w:t>
      </w:r>
    </w:p>
    <w:p w14:paraId="254AF514" w14:textId="7093CDFC" w:rsidR="0087478B" w:rsidRPr="005675BB" w:rsidRDefault="009A1494" w:rsidP="00E31732">
      <w:pPr>
        <w:pStyle w:val="Normalny1"/>
        <w:numPr>
          <w:ilvl w:val="0"/>
          <w:numId w:val="2"/>
        </w:numPr>
        <w:spacing w:after="0" w:line="300" w:lineRule="auto"/>
        <w:ind w:left="851" w:hanging="425"/>
        <w:jc w:val="both"/>
        <w:rPr>
          <w:rFonts w:ascii="Times New Roman" w:hAnsi="Times New Roman" w:cs="Times New Roman"/>
          <w:sz w:val="24"/>
          <w:szCs w:val="24"/>
        </w:rPr>
      </w:pPr>
      <w:r w:rsidRPr="005675BB">
        <w:rPr>
          <w:rFonts w:ascii="Times New Roman" w:hAnsi="Times New Roman" w:cs="Times New Roman"/>
          <w:sz w:val="24"/>
          <w:szCs w:val="24"/>
        </w:rPr>
        <w:t>ustawia</w:t>
      </w:r>
      <w:r w:rsidR="0087478B" w:rsidRPr="005675BB">
        <w:rPr>
          <w:rFonts w:ascii="Times New Roman" w:hAnsi="Times New Roman" w:cs="Times New Roman"/>
          <w:sz w:val="24"/>
          <w:szCs w:val="24"/>
        </w:rPr>
        <w:t xml:space="preserve"> o finansach publicznych – należy przez to rozumieć ustawę z dnia 27 sierpnia 2009 r. o finansach publicznych (</w:t>
      </w:r>
      <w:r w:rsidR="005E6723">
        <w:rPr>
          <w:rFonts w:ascii="Times New Roman" w:hAnsi="Times New Roman" w:cs="Times New Roman"/>
          <w:sz w:val="24"/>
          <w:szCs w:val="24"/>
        </w:rPr>
        <w:t>Dz.U. z 2025, poz. 1483</w:t>
      </w:r>
      <w:r w:rsidR="00CB6829" w:rsidRPr="00CB6829">
        <w:rPr>
          <w:rFonts w:ascii="Times New Roman" w:hAnsi="Times New Roman" w:cs="Times New Roman"/>
          <w:sz w:val="24"/>
          <w:szCs w:val="24"/>
        </w:rPr>
        <w:t xml:space="preserve"> ze </w:t>
      </w:r>
      <w:proofErr w:type="spellStart"/>
      <w:r w:rsidR="00CB6829" w:rsidRPr="00CB6829">
        <w:rPr>
          <w:rFonts w:ascii="Times New Roman" w:hAnsi="Times New Roman" w:cs="Times New Roman"/>
          <w:sz w:val="24"/>
          <w:szCs w:val="24"/>
        </w:rPr>
        <w:t>zm</w:t>
      </w:r>
      <w:proofErr w:type="spellEnd"/>
      <w:r w:rsidR="0087478B" w:rsidRPr="005675BB">
        <w:rPr>
          <w:rFonts w:ascii="Times New Roman" w:hAnsi="Times New Roman" w:cs="Times New Roman"/>
          <w:sz w:val="24"/>
          <w:szCs w:val="24"/>
        </w:rPr>
        <w:t>);</w:t>
      </w:r>
    </w:p>
    <w:p w14:paraId="3328D677" w14:textId="660D481E" w:rsidR="00006FB2" w:rsidRPr="005675BB" w:rsidRDefault="0087478B" w:rsidP="00E31732">
      <w:pPr>
        <w:numPr>
          <w:ilvl w:val="0"/>
          <w:numId w:val="2"/>
        </w:numPr>
        <w:spacing w:line="300" w:lineRule="auto"/>
        <w:ind w:left="851" w:hanging="425"/>
        <w:jc w:val="both"/>
      </w:pPr>
      <w:r w:rsidRPr="005675BB">
        <w:t>wartości szacunkowej zamówienia – należy przez to rozumieć wartość zamówienia dla dostaw, usług i robót budowlanych, stanowiącą całkowite szacunkowe wynagrodzenie wykonawcy bez podatku od towarów i usług, ustalone z należytą starannością</w:t>
      </w:r>
    </w:p>
    <w:p w14:paraId="7D06AB2D" w14:textId="41D672AB" w:rsidR="005A50C0" w:rsidRPr="00645737" w:rsidRDefault="009A1494" w:rsidP="00E31732">
      <w:pPr>
        <w:numPr>
          <w:ilvl w:val="0"/>
          <w:numId w:val="2"/>
        </w:numPr>
        <w:spacing w:line="300" w:lineRule="auto"/>
        <w:ind w:left="851" w:hanging="425"/>
        <w:jc w:val="both"/>
      </w:pPr>
      <w:r w:rsidRPr="005675BB">
        <w:t>wniosek</w:t>
      </w:r>
      <w:r w:rsidR="005A50C0" w:rsidRPr="005675BB">
        <w:t xml:space="preserve"> – należy przez to rozumieć wniosek o przygotowanie i przeprowadzenie postępowania o udzielenie zamówienia publicznego</w:t>
      </w:r>
      <w:r w:rsidR="00D05ECD" w:rsidRPr="005675BB">
        <w:t xml:space="preserve"> wraz z wymaganymi załącznikami</w:t>
      </w:r>
      <w:r w:rsidR="005A50C0" w:rsidRPr="005675BB">
        <w:t xml:space="preserve">, </w:t>
      </w:r>
    </w:p>
    <w:p w14:paraId="03E1CDD2" w14:textId="77777777" w:rsidR="00382DE8" w:rsidRPr="005675BB" w:rsidRDefault="00D05ECD" w:rsidP="00E31732">
      <w:pPr>
        <w:pStyle w:val="Normalny1"/>
        <w:numPr>
          <w:ilvl w:val="0"/>
          <w:numId w:val="2"/>
        </w:numPr>
        <w:spacing w:after="0" w:line="300" w:lineRule="auto"/>
        <w:ind w:left="851" w:hanging="425"/>
        <w:jc w:val="both"/>
        <w:rPr>
          <w:rFonts w:ascii="Times New Roman" w:hAnsi="Times New Roman" w:cs="Times New Roman"/>
          <w:sz w:val="24"/>
          <w:szCs w:val="24"/>
        </w:rPr>
      </w:pPr>
      <w:r w:rsidRPr="005675BB">
        <w:rPr>
          <w:rFonts w:ascii="Times New Roman" w:hAnsi="Times New Roman" w:cs="Times New Roman"/>
          <w:sz w:val="24"/>
          <w:szCs w:val="24"/>
        </w:rPr>
        <w:t>wykonawca</w:t>
      </w:r>
      <w:r w:rsidR="00382DE8" w:rsidRPr="005675BB">
        <w:rPr>
          <w:rFonts w:ascii="Times New Roman" w:hAnsi="Times New Roman" w:cs="Times New Roman"/>
          <w:sz w:val="24"/>
          <w:szCs w:val="24"/>
        </w:rPr>
        <w:t xml:space="preserve"> – </w:t>
      </w:r>
      <w:r w:rsidRPr="005675BB">
        <w:rPr>
          <w:rFonts w:ascii="Times New Roman" w:hAnsi="Times New Roman" w:cs="Times New Roman"/>
          <w:sz w:val="24"/>
          <w:szCs w:val="24"/>
        </w:rPr>
        <w:t xml:space="preserve">należy przez to rozumieć osobę fizyczną, osobę prawną albo jednostkę organizacyjną nieposiadającą osobowości prawnej, która oferuje na rynku wykonanie robót budowlanych lub obiektu budowlanego, dostawę produktów lub świadczenie usług lub ubiega się o udzielenie zamówienia, złożyła ofertę lub zawarła umowę w </w:t>
      </w:r>
      <w:r w:rsidR="003F6C1A">
        <w:rPr>
          <w:rFonts w:ascii="Times New Roman" w:hAnsi="Times New Roman" w:cs="Times New Roman"/>
          <w:sz w:val="24"/>
          <w:szCs w:val="24"/>
        </w:rPr>
        <w:t>sprawie zamówienia publicznego;</w:t>
      </w:r>
    </w:p>
    <w:p w14:paraId="08A19722" w14:textId="77777777" w:rsidR="00382DE8" w:rsidRPr="005675BB" w:rsidRDefault="00D05ECD" w:rsidP="00E31732">
      <w:pPr>
        <w:pStyle w:val="Normalny1"/>
        <w:numPr>
          <w:ilvl w:val="0"/>
          <w:numId w:val="2"/>
        </w:numPr>
        <w:spacing w:after="0" w:line="300" w:lineRule="auto"/>
        <w:ind w:left="851" w:hanging="425"/>
        <w:jc w:val="both"/>
        <w:rPr>
          <w:rFonts w:ascii="Times New Roman" w:hAnsi="Times New Roman" w:cs="Times New Roman"/>
          <w:sz w:val="24"/>
          <w:szCs w:val="24"/>
        </w:rPr>
      </w:pPr>
      <w:r w:rsidRPr="005675BB">
        <w:rPr>
          <w:rFonts w:ascii="Times New Roman" w:hAnsi="Times New Roman" w:cs="Times New Roman"/>
          <w:sz w:val="24"/>
          <w:szCs w:val="24"/>
        </w:rPr>
        <w:t>zamawiający</w:t>
      </w:r>
      <w:r w:rsidR="003A4D7D" w:rsidRPr="005675BB">
        <w:rPr>
          <w:rFonts w:ascii="Times New Roman" w:hAnsi="Times New Roman" w:cs="Times New Roman"/>
          <w:sz w:val="24"/>
          <w:szCs w:val="24"/>
        </w:rPr>
        <w:t xml:space="preserve"> </w:t>
      </w:r>
      <w:r w:rsidR="005B48D9" w:rsidRPr="005675BB">
        <w:rPr>
          <w:rFonts w:ascii="Times New Roman" w:hAnsi="Times New Roman" w:cs="Times New Roman"/>
          <w:sz w:val="24"/>
          <w:szCs w:val="24"/>
        </w:rPr>
        <w:t>–</w:t>
      </w:r>
      <w:r w:rsidR="003A4D7D" w:rsidRPr="005675BB">
        <w:rPr>
          <w:rFonts w:ascii="Times New Roman" w:hAnsi="Times New Roman" w:cs="Times New Roman"/>
          <w:sz w:val="24"/>
          <w:szCs w:val="24"/>
        </w:rPr>
        <w:t xml:space="preserve"> </w:t>
      </w:r>
      <w:r w:rsidR="006C084B" w:rsidRPr="005675BB">
        <w:rPr>
          <w:rFonts w:ascii="Times New Roman" w:hAnsi="Times New Roman" w:cs="Times New Roman"/>
          <w:sz w:val="24"/>
          <w:szCs w:val="24"/>
        </w:rPr>
        <w:t>Zespół Szkół Samochodowych w Łodzi</w:t>
      </w:r>
      <w:r w:rsidR="00382DE8" w:rsidRPr="005675BB">
        <w:rPr>
          <w:rFonts w:ascii="Times New Roman" w:hAnsi="Times New Roman" w:cs="Times New Roman"/>
          <w:sz w:val="24"/>
          <w:szCs w:val="24"/>
        </w:rPr>
        <w:t>;</w:t>
      </w:r>
    </w:p>
    <w:p w14:paraId="3A2F9C6A" w14:textId="77777777" w:rsidR="003E34AB" w:rsidRPr="005675BB" w:rsidRDefault="003E34AB" w:rsidP="00E31732">
      <w:pPr>
        <w:pStyle w:val="Normalny1"/>
        <w:numPr>
          <w:ilvl w:val="0"/>
          <w:numId w:val="2"/>
        </w:numPr>
        <w:spacing w:after="0" w:line="300" w:lineRule="auto"/>
        <w:ind w:left="851" w:hanging="425"/>
        <w:jc w:val="both"/>
        <w:rPr>
          <w:rFonts w:ascii="Times New Roman" w:hAnsi="Times New Roman" w:cs="Times New Roman"/>
          <w:color w:val="auto"/>
          <w:sz w:val="24"/>
          <w:szCs w:val="24"/>
        </w:rPr>
      </w:pPr>
      <w:r w:rsidRPr="005675BB">
        <w:rPr>
          <w:rFonts w:ascii="Times New Roman" w:hAnsi="Times New Roman" w:cs="Times New Roman"/>
          <w:color w:val="auto"/>
          <w:sz w:val="24"/>
          <w:szCs w:val="24"/>
        </w:rPr>
        <w:t>zamów</w:t>
      </w:r>
      <w:r w:rsidR="009A1494" w:rsidRPr="005675BB">
        <w:rPr>
          <w:rFonts w:ascii="Times New Roman" w:hAnsi="Times New Roman" w:cs="Times New Roman"/>
          <w:color w:val="auto"/>
          <w:sz w:val="24"/>
          <w:szCs w:val="24"/>
        </w:rPr>
        <w:t>ienie</w:t>
      </w:r>
      <w:r w:rsidRPr="005675BB">
        <w:rPr>
          <w:rFonts w:ascii="Times New Roman" w:hAnsi="Times New Roman" w:cs="Times New Roman"/>
          <w:color w:val="auto"/>
          <w:sz w:val="24"/>
          <w:szCs w:val="24"/>
        </w:rPr>
        <w:t xml:space="preserve"> – należy przez to rozumieć umowę odpłatną zawieraną między zamawiającym a wykonawcą, której przedmiotem jest nabycie przez zamawiającego od wybranego wykonawcy robót budowlanych, dostaw lub usług; </w:t>
      </w:r>
    </w:p>
    <w:p w14:paraId="4F9056AA" w14:textId="4A5FAD71" w:rsidR="007924DA" w:rsidRPr="005675BB" w:rsidRDefault="00382DE8" w:rsidP="00E31732">
      <w:pPr>
        <w:pStyle w:val="Normalny1"/>
        <w:numPr>
          <w:ilvl w:val="0"/>
          <w:numId w:val="38"/>
        </w:numPr>
        <w:spacing w:after="0" w:line="300" w:lineRule="auto"/>
        <w:ind w:left="426"/>
        <w:jc w:val="both"/>
        <w:rPr>
          <w:rFonts w:ascii="Times New Roman" w:hAnsi="Times New Roman" w:cs="Times New Roman"/>
          <w:sz w:val="24"/>
          <w:szCs w:val="24"/>
        </w:rPr>
      </w:pPr>
      <w:r w:rsidRPr="005675BB">
        <w:rPr>
          <w:rFonts w:ascii="Times New Roman" w:hAnsi="Times New Roman" w:cs="Times New Roman"/>
          <w:sz w:val="24"/>
          <w:szCs w:val="24"/>
        </w:rPr>
        <w:t xml:space="preserve">Obowiązkiem pracownika </w:t>
      </w:r>
      <w:r w:rsidR="00F52E5F">
        <w:rPr>
          <w:rFonts w:ascii="Times New Roman" w:hAnsi="Times New Roman" w:cs="Times New Roman"/>
          <w:sz w:val="24"/>
          <w:szCs w:val="24"/>
        </w:rPr>
        <w:t>szkoły</w:t>
      </w:r>
      <w:r w:rsidRPr="005675BB">
        <w:rPr>
          <w:rFonts w:ascii="Times New Roman" w:hAnsi="Times New Roman" w:cs="Times New Roman"/>
          <w:sz w:val="24"/>
          <w:szCs w:val="24"/>
        </w:rPr>
        <w:t>, odpowiedzialnego za realizację danego zamówienia jest bezstronne (obiektywne), staranne, zgodne z obowiązującymi w tym zakresie przepisami prawa przygotowanie i przeprowadzenie postępowania o udzielenie zamówienia.</w:t>
      </w:r>
    </w:p>
    <w:p w14:paraId="6F598E86" w14:textId="77777777" w:rsidR="007924DA" w:rsidRPr="005675BB" w:rsidRDefault="00382DE8" w:rsidP="00E31732">
      <w:pPr>
        <w:pStyle w:val="Normalny1"/>
        <w:numPr>
          <w:ilvl w:val="0"/>
          <w:numId w:val="38"/>
        </w:numPr>
        <w:spacing w:after="0" w:line="300" w:lineRule="auto"/>
        <w:ind w:left="426"/>
        <w:jc w:val="both"/>
        <w:rPr>
          <w:rFonts w:ascii="Times New Roman" w:hAnsi="Times New Roman" w:cs="Times New Roman"/>
          <w:sz w:val="24"/>
          <w:szCs w:val="24"/>
        </w:rPr>
      </w:pPr>
      <w:r w:rsidRPr="005675BB">
        <w:rPr>
          <w:rFonts w:ascii="Times New Roman" w:hAnsi="Times New Roman" w:cs="Times New Roman"/>
          <w:sz w:val="24"/>
          <w:szCs w:val="24"/>
        </w:rPr>
        <w:t xml:space="preserve">Osoby wykonujące czynności w postępowaniu o udzielenie zamówienia podlegają wyłączeniu z postępowania, jeżeli występują okoliczności budzące uzasadnione wątpliwości co do ich bezstronności. </w:t>
      </w:r>
    </w:p>
    <w:p w14:paraId="5885DD8F" w14:textId="77777777" w:rsidR="00382DE8" w:rsidRPr="005675BB" w:rsidRDefault="00382DE8" w:rsidP="00E31732">
      <w:pPr>
        <w:pStyle w:val="Normalny1"/>
        <w:numPr>
          <w:ilvl w:val="0"/>
          <w:numId w:val="38"/>
        </w:numPr>
        <w:spacing w:after="0" w:line="300" w:lineRule="auto"/>
        <w:ind w:left="426"/>
        <w:jc w:val="both"/>
        <w:rPr>
          <w:rFonts w:ascii="Times New Roman" w:hAnsi="Times New Roman" w:cs="Times New Roman"/>
          <w:sz w:val="24"/>
          <w:szCs w:val="24"/>
        </w:rPr>
      </w:pPr>
      <w:r w:rsidRPr="005675BB">
        <w:rPr>
          <w:rFonts w:ascii="Times New Roman" w:hAnsi="Times New Roman" w:cs="Times New Roman"/>
          <w:sz w:val="24"/>
          <w:szCs w:val="24"/>
        </w:rPr>
        <w:t xml:space="preserve">Przy </w:t>
      </w:r>
      <w:r w:rsidRPr="005675BB">
        <w:rPr>
          <w:rFonts w:ascii="Times New Roman" w:hAnsi="Times New Roman" w:cs="Times New Roman"/>
          <w:color w:val="auto"/>
          <w:sz w:val="24"/>
          <w:szCs w:val="24"/>
        </w:rPr>
        <w:t>udzielaniu zamówień należy przestrzegać zasad:</w:t>
      </w:r>
    </w:p>
    <w:p w14:paraId="2291A326" w14:textId="77777777" w:rsidR="007924DA" w:rsidRPr="005675BB" w:rsidRDefault="00685FF9" w:rsidP="00E31732">
      <w:pPr>
        <w:pStyle w:val="Akapitzlist"/>
        <w:numPr>
          <w:ilvl w:val="0"/>
          <w:numId w:val="39"/>
        </w:numPr>
        <w:spacing w:after="0" w:line="300" w:lineRule="auto"/>
        <w:ind w:left="709"/>
        <w:jc w:val="both"/>
        <w:rPr>
          <w:rStyle w:val="Pogrubienie"/>
          <w:rFonts w:ascii="Times New Roman" w:hAnsi="Times New Roman" w:cs="Times New Roman"/>
          <w:bCs w:val="0"/>
          <w:color w:val="auto"/>
          <w:sz w:val="24"/>
          <w:szCs w:val="24"/>
        </w:rPr>
      </w:pPr>
      <w:r w:rsidRPr="005675BB">
        <w:rPr>
          <w:rFonts w:ascii="Times New Roman" w:hAnsi="Times New Roman" w:cs="Times New Roman"/>
          <w:color w:val="auto"/>
          <w:sz w:val="24"/>
          <w:szCs w:val="24"/>
        </w:rPr>
        <w:t xml:space="preserve">zachowania uczciwej konkurencji - </w:t>
      </w:r>
      <w:r w:rsidR="00382DE8" w:rsidRPr="005675BB">
        <w:rPr>
          <w:rFonts w:ascii="Times New Roman" w:hAnsi="Times New Roman" w:cs="Times New Roman"/>
          <w:color w:val="auto"/>
          <w:sz w:val="24"/>
          <w:szCs w:val="24"/>
        </w:rPr>
        <w:t xml:space="preserve"> </w:t>
      </w:r>
      <w:r w:rsidRPr="005675BB">
        <w:rPr>
          <w:rFonts w:ascii="Times New Roman" w:hAnsi="Times New Roman" w:cs="Times New Roman"/>
          <w:color w:val="auto"/>
          <w:sz w:val="24"/>
          <w:szCs w:val="24"/>
          <w:shd w:val="clear" w:color="auto" w:fill="FFFFFF"/>
        </w:rPr>
        <w:t>zamawiającemu nie wolno określać przedmiotu zamówienia w sposób, który mógłby utrudniać </w:t>
      </w:r>
      <w:r w:rsidRPr="005675BB">
        <w:rPr>
          <w:rFonts w:ascii="Times New Roman" w:hAnsi="Times New Roman" w:cs="Times New Roman"/>
          <w:bCs/>
          <w:color w:val="auto"/>
          <w:sz w:val="24"/>
          <w:szCs w:val="24"/>
          <w:shd w:val="clear" w:color="auto" w:fill="FFFFFF"/>
        </w:rPr>
        <w:t>uczciwą</w:t>
      </w:r>
      <w:r w:rsidRPr="005675BB">
        <w:rPr>
          <w:rFonts w:ascii="Times New Roman" w:hAnsi="Times New Roman" w:cs="Times New Roman"/>
          <w:color w:val="auto"/>
          <w:sz w:val="24"/>
          <w:szCs w:val="24"/>
          <w:shd w:val="clear" w:color="auto" w:fill="FFFFFF"/>
        </w:rPr>
        <w:t> konkurencję, zamawiający zobowiązany jest, bez uszczerbku dla zdefiniowanych przez siebie potrzeb, zapewnić dostęp do zamówienia wszystkim wykonawcom, którzy są zdolni do wykonania tego zamówienia.</w:t>
      </w:r>
      <w:r w:rsidR="00E6260A" w:rsidRPr="005675BB">
        <w:rPr>
          <w:rStyle w:val="Hipercze"/>
          <w:rFonts w:ascii="Times New Roman" w:hAnsi="Times New Roman" w:cs="Times New Roman"/>
          <w:iCs/>
          <w:color w:val="auto"/>
          <w:sz w:val="24"/>
          <w:szCs w:val="24"/>
          <w:u w:val="none"/>
          <w:shd w:val="clear" w:color="auto" w:fill="FFFFFF"/>
        </w:rPr>
        <w:t xml:space="preserve"> </w:t>
      </w:r>
      <w:r w:rsidR="00E6260A" w:rsidRPr="005675BB">
        <w:rPr>
          <w:rStyle w:val="Pogrubienie"/>
          <w:rFonts w:ascii="Times New Roman" w:hAnsi="Times New Roman" w:cs="Times New Roman"/>
          <w:b w:val="0"/>
          <w:iCs/>
          <w:color w:val="auto"/>
          <w:sz w:val="24"/>
          <w:szCs w:val="24"/>
          <w:shd w:val="clear" w:color="auto" w:fill="FFFFFF"/>
        </w:rPr>
        <w:lastRenderedPageBreak/>
        <w:t>W</w:t>
      </w:r>
      <w:r w:rsidRPr="005675BB">
        <w:rPr>
          <w:rStyle w:val="Pogrubienie"/>
          <w:rFonts w:ascii="Times New Roman" w:hAnsi="Times New Roman" w:cs="Times New Roman"/>
          <w:b w:val="0"/>
          <w:iCs/>
          <w:color w:val="auto"/>
          <w:sz w:val="24"/>
          <w:szCs w:val="24"/>
          <w:shd w:val="clear" w:color="auto" w:fill="FFFFFF"/>
        </w:rPr>
        <w:t>ymagania zamawiającego muszą być adekwatne do przedmiotu zamówienia, ani zbyt wysokie, gdyż mogłyby utrudniać uczciwą konkurencję, ani zbyt niskie, gdyż przez selekcję przeszliby wykonawcy niezdolni do realizacji zamówienia.</w:t>
      </w:r>
    </w:p>
    <w:p w14:paraId="482CA75F" w14:textId="77777777" w:rsidR="007924DA" w:rsidRPr="005675BB" w:rsidRDefault="00382DE8" w:rsidP="00E31732">
      <w:pPr>
        <w:pStyle w:val="Akapitzlist"/>
        <w:numPr>
          <w:ilvl w:val="0"/>
          <w:numId w:val="39"/>
        </w:numPr>
        <w:spacing w:after="0" w:line="300" w:lineRule="auto"/>
        <w:ind w:left="709"/>
        <w:jc w:val="both"/>
        <w:rPr>
          <w:rFonts w:ascii="Times New Roman" w:hAnsi="Times New Roman" w:cs="Times New Roman"/>
          <w:b/>
          <w:color w:val="auto"/>
          <w:sz w:val="24"/>
          <w:szCs w:val="24"/>
        </w:rPr>
      </w:pPr>
      <w:r w:rsidRPr="005675BB">
        <w:rPr>
          <w:rFonts w:ascii="Times New Roman" w:hAnsi="Times New Roman" w:cs="Times New Roman"/>
          <w:color w:val="auto"/>
          <w:sz w:val="24"/>
          <w:szCs w:val="24"/>
        </w:rPr>
        <w:t>równego traktowania wykonawców</w:t>
      </w:r>
      <w:r w:rsidR="00E94A70" w:rsidRPr="005675BB">
        <w:rPr>
          <w:rFonts w:ascii="Times New Roman" w:hAnsi="Times New Roman" w:cs="Times New Roman"/>
          <w:color w:val="auto"/>
          <w:sz w:val="24"/>
          <w:szCs w:val="24"/>
        </w:rPr>
        <w:t xml:space="preserve"> - </w:t>
      </w:r>
      <w:r w:rsidR="00E6260A" w:rsidRPr="005675BB">
        <w:rPr>
          <w:rStyle w:val="Pogrubienie"/>
          <w:rFonts w:ascii="Times New Roman" w:hAnsi="Times New Roman" w:cs="Times New Roman"/>
          <w:b w:val="0"/>
          <w:bCs w:val="0"/>
          <w:color w:val="auto"/>
          <w:sz w:val="24"/>
          <w:szCs w:val="24"/>
        </w:rPr>
        <w:t>w</w:t>
      </w:r>
      <w:r w:rsidR="00E94A70" w:rsidRPr="005675BB">
        <w:rPr>
          <w:rStyle w:val="Pogrubienie"/>
          <w:rFonts w:ascii="Times New Roman" w:hAnsi="Times New Roman" w:cs="Times New Roman"/>
          <w:b w:val="0"/>
          <w:bCs w:val="0"/>
          <w:color w:val="auto"/>
          <w:sz w:val="24"/>
          <w:szCs w:val="24"/>
        </w:rPr>
        <w:t xml:space="preserve">szyscy wykonawcy powinni mieć zapewniony równy dostęp do istotnych dla postępowania informacji w jednakowym czasie, a ocena ofert musi się odbywać według wcześniej sprecyzowanych i znanych wykonawcom kryteriów. </w:t>
      </w:r>
      <w:r w:rsidR="00E6260A" w:rsidRPr="005675BB">
        <w:rPr>
          <w:rFonts w:ascii="Times New Roman" w:hAnsi="Times New Roman" w:cs="Times New Roman"/>
          <w:color w:val="auto"/>
          <w:sz w:val="24"/>
          <w:szCs w:val="24"/>
        </w:rPr>
        <w:t>N</w:t>
      </w:r>
      <w:r w:rsidR="00E94A70" w:rsidRPr="005675BB">
        <w:rPr>
          <w:rFonts w:ascii="Times New Roman" w:hAnsi="Times New Roman" w:cs="Times New Roman"/>
          <w:color w:val="auto"/>
          <w:sz w:val="24"/>
          <w:szCs w:val="24"/>
        </w:rPr>
        <w:t>akazuje zamawiającemu zachowanie jednakowego podejścia do wykonawców na każdym etapie postępowania – bez stosowania przywilejów i środków dyskryminujących wykonawców ze względu na ich właściwości. Wymagane warunki udziału w postępowaniu nie mogą więc być sformułowane w taki sposób, by preferować tylko niektóre podmioty.</w:t>
      </w:r>
    </w:p>
    <w:p w14:paraId="741DB4AF" w14:textId="77777777" w:rsidR="007924DA" w:rsidRPr="005675BB" w:rsidRDefault="00E6260A" w:rsidP="00E31732">
      <w:pPr>
        <w:pStyle w:val="Akapitzlist"/>
        <w:numPr>
          <w:ilvl w:val="0"/>
          <w:numId w:val="39"/>
        </w:numPr>
        <w:spacing w:after="0" w:line="300" w:lineRule="auto"/>
        <w:ind w:left="709"/>
        <w:jc w:val="both"/>
        <w:rPr>
          <w:rFonts w:ascii="Times New Roman" w:hAnsi="Times New Roman" w:cs="Times New Roman"/>
          <w:b/>
          <w:color w:val="auto"/>
          <w:sz w:val="24"/>
          <w:szCs w:val="24"/>
        </w:rPr>
      </w:pPr>
      <w:r w:rsidRPr="005675BB">
        <w:rPr>
          <w:rFonts w:ascii="Times New Roman" w:hAnsi="Times New Roman" w:cs="Times New Roman"/>
          <w:color w:val="auto"/>
          <w:sz w:val="24"/>
          <w:szCs w:val="24"/>
        </w:rPr>
        <w:t>p</w:t>
      </w:r>
      <w:r w:rsidR="002716B6" w:rsidRPr="005675BB">
        <w:rPr>
          <w:rFonts w:ascii="Times New Roman" w:hAnsi="Times New Roman" w:cs="Times New Roman"/>
          <w:color w:val="auto"/>
          <w:sz w:val="24"/>
          <w:szCs w:val="24"/>
        </w:rPr>
        <w:t>roporcjonalności</w:t>
      </w:r>
      <w:r w:rsidR="00237DEC" w:rsidRPr="005675BB">
        <w:rPr>
          <w:rFonts w:ascii="Times New Roman" w:hAnsi="Times New Roman" w:cs="Times New Roman"/>
          <w:color w:val="auto"/>
          <w:sz w:val="24"/>
          <w:szCs w:val="24"/>
        </w:rPr>
        <w:t xml:space="preserve"> </w:t>
      </w:r>
      <w:r w:rsidR="002716B6" w:rsidRPr="005675BB">
        <w:rPr>
          <w:rFonts w:ascii="Times New Roman" w:hAnsi="Times New Roman" w:cs="Times New Roman"/>
          <w:color w:val="auto"/>
          <w:sz w:val="24"/>
          <w:szCs w:val="24"/>
        </w:rPr>
        <w:t xml:space="preserve">- </w:t>
      </w:r>
      <w:r w:rsidR="00E94A70" w:rsidRPr="005675BB">
        <w:rPr>
          <w:rFonts w:ascii="Times New Roman" w:hAnsi="Times New Roman" w:cs="Times New Roman"/>
          <w:color w:val="auto"/>
          <w:sz w:val="24"/>
          <w:szCs w:val="24"/>
          <w:shd w:val="clear" w:color="auto" w:fill="FFFFFF"/>
        </w:rPr>
        <w:t>oznacza, że opisane przez zamawiającego warunki udziału w postępowaniu muszą być uzasadnione jego charakterystyką, zakresem, stopniem złożoności lub warunkami realizacji zamówienia. Nie powinny także ograniczać dostępu do zamówienia wykonawcom dającym rękojmię należytego jego wykonania. Obowiązkiem zamawiającego przy kształtowaniu wymagań stawianych wykonawcom jest nie tylko odniesienie się do przedmiotu zamówienia, ale też ocena sytuacji rynkowej.</w:t>
      </w:r>
    </w:p>
    <w:p w14:paraId="32A9A139" w14:textId="77777777" w:rsidR="007924DA" w:rsidRPr="005675BB" w:rsidRDefault="002716B6" w:rsidP="00E31732">
      <w:pPr>
        <w:pStyle w:val="Akapitzlist"/>
        <w:numPr>
          <w:ilvl w:val="0"/>
          <w:numId w:val="39"/>
        </w:numPr>
        <w:spacing w:after="0" w:line="300" w:lineRule="auto"/>
        <w:ind w:left="709"/>
        <w:jc w:val="both"/>
        <w:rPr>
          <w:rFonts w:ascii="Times New Roman" w:hAnsi="Times New Roman" w:cs="Times New Roman"/>
          <w:b/>
          <w:color w:val="auto"/>
          <w:sz w:val="24"/>
          <w:szCs w:val="24"/>
        </w:rPr>
      </w:pPr>
      <w:r w:rsidRPr="005675BB">
        <w:rPr>
          <w:rFonts w:ascii="Times New Roman" w:hAnsi="Times New Roman" w:cs="Times New Roman"/>
          <w:color w:val="auto"/>
          <w:sz w:val="24"/>
          <w:szCs w:val="24"/>
        </w:rPr>
        <w:t>p</w:t>
      </w:r>
      <w:r w:rsidR="00382DE8" w:rsidRPr="005675BB">
        <w:rPr>
          <w:rFonts w:ascii="Times New Roman" w:hAnsi="Times New Roman" w:cs="Times New Roman"/>
          <w:color w:val="auto"/>
          <w:sz w:val="24"/>
          <w:szCs w:val="24"/>
        </w:rPr>
        <w:t>rzejrzystości</w:t>
      </w:r>
      <w:r w:rsidRPr="005675BB">
        <w:rPr>
          <w:rFonts w:ascii="Times New Roman" w:hAnsi="Times New Roman" w:cs="Times New Roman"/>
          <w:color w:val="auto"/>
          <w:sz w:val="24"/>
          <w:szCs w:val="24"/>
        </w:rPr>
        <w:t xml:space="preserve"> </w:t>
      </w:r>
      <w:r w:rsidR="00E94A70" w:rsidRPr="005675BB">
        <w:rPr>
          <w:rFonts w:ascii="Times New Roman" w:hAnsi="Times New Roman" w:cs="Times New Roman"/>
          <w:color w:val="auto"/>
          <w:sz w:val="24"/>
          <w:szCs w:val="24"/>
          <w:shd w:val="clear" w:color="auto" w:fill="FFFFFF"/>
        </w:rPr>
        <w:t xml:space="preserve">postępowania </w:t>
      </w:r>
      <w:r w:rsidR="00237DEC" w:rsidRPr="005675BB">
        <w:rPr>
          <w:rFonts w:ascii="Times New Roman" w:hAnsi="Times New Roman" w:cs="Times New Roman"/>
          <w:color w:val="auto"/>
          <w:sz w:val="24"/>
          <w:szCs w:val="24"/>
          <w:shd w:val="clear" w:color="auto" w:fill="FFFFFF"/>
        </w:rPr>
        <w:t>-</w:t>
      </w:r>
      <w:r w:rsidR="006247CA" w:rsidRPr="005675BB">
        <w:rPr>
          <w:rFonts w:ascii="Times New Roman" w:hAnsi="Times New Roman" w:cs="Times New Roman"/>
          <w:color w:val="auto"/>
          <w:sz w:val="24"/>
          <w:szCs w:val="24"/>
          <w:shd w:val="clear" w:color="auto" w:fill="FFFFFF"/>
        </w:rPr>
        <w:t xml:space="preserve"> </w:t>
      </w:r>
      <w:r w:rsidR="00E94A70" w:rsidRPr="005675BB">
        <w:rPr>
          <w:rFonts w:ascii="Times New Roman" w:hAnsi="Times New Roman" w:cs="Times New Roman"/>
          <w:color w:val="auto"/>
          <w:sz w:val="24"/>
          <w:szCs w:val="24"/>
          <w:shd w:val="clear" w:color="auto" w:fill="FFFFFF"/>
        </w:rPr>
        <w:t>ma służyć wprowadzaniu jasnych i klarownych reguł, dzięki którym wykonawcy będą mieli możliwość zweryfikowania oraz skontrolowania działań podejmowanych przez Zamawiającego w toku postępowania o udzielenie zamówienia zobowiązanie zamawiających</w:t>
      </w:r>
      <w:r w:rsidR="00237DEC" w:rsidRPr="005675BB">
        <w:rPr>
          <w:rFonts w:ascii="Times New Roman" w:hAnsi="Times New Roman" w:cs="Times New Roman"/>
          <w:color w:val="auto"/>
          <w:sz w:val="24"/>
          <w:szCs w:val="24"/>
          <w:shd w:val="clear" w:color="auto" w:fill="FFFFFF"/>
        </w:rPr>
        <w:t xml:space="preserve"> do obiektywizmu, bezstronności</w:t>
      </w:r>
      <w:r w:rsidR="00E94A70" w:rsidRPr="005675BB">
        <w:rPr>
          <w:rFonts w:ascii="Times New Roman" w:hAnsi="Times New Roman" w:cs="Times New Roman"/>
          <w:color w:val="auto"/>
          <w:sz w:val="24"/>
          <w:szCs w:val="24"/>
          <w:shd w:val="clear" w:color="auto" w:fill="FFFFFF"/>
        </w:rPr>
        <w:t>. Przejrzystość rozumiana jest też jako mechanizm pozwalający na kontrolę poprawności oraz zgodności działań zamawiającego i prowadzonych przez niego postępowań z przepisami. Tym samym ogranicza ona ryzyko arbitralnego przygotowania i prowadzenia postępowani</w:t>
      </w:r>
      <w:r w:rsidRPr="005675BB">
        <w:rPr>
          <w:rFonts w:ascii="Times New Roman" w:hAnsi="Times New Roman" w:cs="Times New Roman"/>
          <w:color w:val="auto"/>
          <w:sz w:val="24"/>
          <w:szCs w:val="24"/>
          <w:shd w:val="clear" w:color="auto" w:fill="FFFFFF"/>
        </w:rPr>
        <w:t>a oraz faworyzowania wykonawców</w:t>
      </w:r>
      <w:r w:rsidR="00E94A70" w:rsidRPr="005675BB">
        <w:rPr>
          <w:rFonts w:ascii="Times New Roman" w:hAnsi="Times New Roman" w:cs="Times New Roman"/>
          <w:color w:val="auto"/>
          <w:sz w:val="24"/>
          <w:szCs w:val="24"/>
          <w:shd w:val="clear" w:color="auto" w:fill="FFFFFF"/>
        </w:rPr>
        <w:t>. Przejrzystość można zatem rozumieć jako sposób przygotowania i prowadzenia postępowania, który zapewnia zachowanie pozostałych zasad prowadzenia postępowań. </w:t>
      </w:r>
    </w:p>
    <w:p w14:paraId="309AE718" w14:textId="77777777" w:rsidR="00382DE8" w:rsidRPr="005675BB" w:rsidRDefault="00382DE8" w:rsidP="00E31732">
      <w:pPr>
        <w:pStyle w:val="Akapitzlist"/>
        <w:numPr>
          <w:ilvl w:val="0"/>
          <w:numId w:val="39"/>
        </w:numPr>
        <w:spacing w:after="0" w:line="300" w:lineRule="auto"/>
        <w:ind w:left="709"/>
        <w:jc w:val="both"/>
        <w:rPr>
          <w:rFonts w:ascii="Times New Roman" w:hAnsi="Times New Roman" w:cs="Times New Roman"/>
          <w:b/>
          <w:color w:val="auto"/>
          <w:sz w:val="24"/>
          <w:szCs w:val="24"/>
        </w:rPr>
      </w:pPr>
      <w:r w:rsidRPr="005675BB">
        <w:rPr>
          <w:rFonts w:ascii="Times New Roman" w:hAnsi="Times New Roman" w:cs="Times New Roman"/>
          <w:color w:val="auto"/>
          <w:sz w:val="24"/>
          <w:szCs w:val="24"/>
        </w:rPr>
        <w:t>racjonalnego gospodarowania śro</w:t>
      </w:r>
      <w:r w:rsidR="002716B6" w:rsidRPr="005675BB">
        <w:rPr>
          <w:rFonts w:ascii="Times New Roman" w:hAnsi="Times New Roman" w:cs="Times New Roman"/>
          <w:color w:val="auto"/>
          <w:sz w:val="24"/>
          <w:szCs w:val="24"/>
        </w:rPr>
        <w:t xml:space="preserve">dkami publicznymi - </w:t>
      </w:r>
      <w:r w:rsidRPr="005675BB">
        <w:rPr>
          <w:rFonts w:ascii="Times New Roman" w:hAnsi="Times New Roman" w:cs="Times New Roman"/>
          <w:color w:val="auto"/>
          <w:sz w:val="24"/>
          <w:szCs w:val="24"/>
        </w:rPr>
        <w:t>wydatkowania środków publicznych w sposób celowy, oszczędny oraz umożliwiający terminową realizację zadań, a także zasady optymalnego doboru metod i środków w celu uzyskania najlepszych efektów z danych nakładów</w:t>
      </w:r>
      <w:r w:rsidR="002716B6" w:rsidRPr="005675BB">
        <w:rPr>
          <w:rFonts w:ascii="Times New Roman" w:hAnsi="Times New Roman" w:cs="Times New Roman"/>
          <w:color w:val="auto"/>
          <w:sz w:val="24"/>
          <w:szCs w:val="24"/>
        </w:rPr>
        <w:t xml:space="preserve">. </w:t>
      </w:r>
    </w:p>
    <w:p w14:paraId="41A03FF6" w14:textId="6C03013A" w:rsidR="009C5419" w:rsidRPr="005675BB" w:rsidRDefault="009C5419" w:rsidP="00E31732">
      <w:pPr>
        <w:pStyle w:val="Akapitzlist"/>
        <w:numPr>
          <w:ilvl w:val="0"/>
          <w:numId w:val="39"/>
        </w:numPr>
        <w:spacing w:after="0" w:line="300" w:lineRule="auto"/>
        <w:ind w:left="709"/>
        <w:jc w:val="both"/>
        <w:rPr>
          <w:rFonts w:ascii="Times New Roman" w:hAnsi="Times New Roman" w:cs="Times New Roman"/>
          <w:b/>
          <w:color w:val="auto"/>
          <w:sz w:val="24"/>
          <w:szCs w:val="24"/>
        </w:rPr>
      </w:pPr>
      <w:r w:rsidRPr="005675BB">
        <w:rPr>
          <w:rFonts w:ascii="Times New Roman" w:hAnsi="Times New Roman" w:cs="Times New Roman"/>
          <w:sz w:val="24"/>
          <w:szCs w:val="24"/>
        </w:rPr>
        <w:t xml:space="preserve">postępowanie o udzielenie zamówienia prowadzi się z zachowaniem formy pisemnej, w postaci papierowej lub za pośrednictwem poczty elektronicznej, </w:t>
      </w:r>
      <w:r w:rsidRPr="005675BB">
        <w:rPr>
          <w:rFonts w:ascii="Times New Roman" w:hAnsi="Times New Roman" w:cs="Times New Roman"/>
          <w:iCs/>
          <w:spacing w:val="2"/>
          <w:sz w:val="24"/>
          <w:szCs w:val="24"/>
        </w:rPr>
        <w:t xml:space="preserve">w zależności od sposobu komunikacji wybranego przez </w:t>
      </w:r>
      <w:r w:rsidR="009A4154">
        <w:rPr>
          <w:rFonts w:ascii="Times New Roman" w:hAnsi="Times New Roman" w:cs="Times New Roman"/>
          <w:iCs/>
          <w:spacing w:val="2"/>
          <w:sz w:val="24"/>
          <w:szCs w:val="24"/>
        </w:rPr>
        <w:t>szkołę</w:t>
      </w:r>
      <w:r w:rsidRPr="005675BB">
        <w:rPr>
          <w:rFonts w:ascii="Times New Roman" w:hAnsi="Times New Roman" w:cs="Times New Roman"/>
          <w:iCs/>
          <w:spacing w:val="2"/>
          <w:sz w:val="24"/>
          <w:szCs w:val="24"/>
        </w:rPr>
        <w:t>.</w:t>
      </w:r>
    </w:p>
    <w:p w14:paraId="3BC29BB5" w14:textId="77777777" w:rsidR="009C5419" w:rsidRPr="005675BB" w:rsidRDefault="009C5419" w:rsidP="00E31732">
      <w:pPr>
        <w:pStyle w:val="Akapitzlist"/>
        <w:numPr>
          <w:ilvl w:val="0"/>
          <w:numId w:val="39"/>
        </w:numPr>
        <w:spacing w:after="0" w:line="300" w:lineRule="auto"/>
        <w:ind w:left="709"/>
        <w:jc w:val="both"/>
        <w:rPr>
          <w:rFonts w:ascii="Times New Roman" w:hAnsi="Times New Roman" w:cs="Times New Roman"/>
          <w:b/>
          <w:color w:val="auto"/>
          <w:sz w:val="24"/>
          <w:szCs w:val="24"/>
        </w:rPr>
      </w:pPr>
      <w:r w:rsidRPr="005675BB">
        <w:rPr>
          <w:rFonts w:ascii="Times New Roman" w:hAnsi="Times New Roman" w:cs="Times New Roman"/>
          <w:sz w:val="24"/>
          <w:szCs w:val="24"/>
        </w:rPr>
        <w:t>postępowanie o udzielenie zamówienia prowadzi się w języku polskim.</w:t>
      </w:r>
    </w:p>
    <w:p w14:paraId="2184074D" w14:textId="3E7F7B8C" w:rsidR="009C5419" w:rsidRPr="005675BB" w:rsidRDefault="009C5419" w:rsidP="00E31732">
      <w:pPr>
        <w:numPr>
          <w:ilvl w:val="0"/>
          <w:numId w:val="39"/>
        </w:numPr>
        <w:autoSpaceDE w:val="0"/>
        <w:autoSpaceDN w:val="0"/>
        <w:adjustRightInd w:val="0"/>
        <w:spacing w:line="300" w:lineRule="auto"/>
        <w:ind w:left="709"/>
        <w:jc w:val="both"/>
      </w:pPr>
      <w:r w:rsidRPr="005675BB">
        <w:t xml:space="preserve">wykonawca składa tylko jedną ofertę. Ofertę składa się w formie pisemnej pod rygorem nieważności, w postaci papierowej lub elektronicznej. Oferta winna być </w:t>
      </w:r>
      <w:r w:rsidRPr="005675BB">
        <w:rPr>
          <w:rStyle w:val="introduction-desc"/>
        </w:rPr>
        <w:t xml:space="preserve">podpisana przez osobę do tego uprawnioną. </w:t>
      </w:r>
      <w:r w:rsidRPr="005675BB">
        <w:t>Wykonawca może przed upływem terminu składania ofert zmienić lub wycofać ofertę. Oferta papierowa złożona po wyznaczonym terminie zostanie zwrócona wykonawcy bez jej otwierania. W przypadku złożenia po terminie oferty przesłanej elektronicznie, zamawiający niezwłocznie po jej otrzymaniu, poinformuje wykonawcę, że nie będzie ona podlegać rozpatrzeniu w postępowaniu o udzielenie zamówienia publicznego.</w:t>
      </w:r>
    </w:p>
    <w:p w14:paraId="6118EAB0" w14:textId="77777777" w:rsidR="009C5419" w:rsidRPr="005675BB" w:rsidRDefault="009C5419" w:rsidP="00E31732">
      <w:pPr>
        <w:pStyle w:val="Akapitzlist"/>
        <w:numPr>
          <w:ilvl w:val="0"/>
          <w:numId w:val="39"/>
        </w:numPr>
        <w:spacing w:after="0" w:line="300" w:lineRule="auto"/>
        <w:ind w:left="709"/>
        <w:jc w:val="both"/>
        <w:rPr>
          <w:rFonts w:ascii="Times New Roman" w:hAnsi="Times New Roman" w:cs="Times New Roman"/>
          <w:b/>
          <w:color w:val="auto"/>
          <w:sz w:val="24"/>
          <w:szCs w:val="24"/>
        </w:rPr>
      </w:pPr>
      <w:r w:rsidRPr="005675BB">
        <w:rPr>
          <w:rFonts w:ascii="Times New Roman" w:hAnsi="Times New Roman" w:cs="Times New Roman"/>
          <w:sz w:val="24"/>
          <w:szCs w:val="24"/>
        </w:rPr>
        <w:lastRenderedPageBreak/>
        <w:t>zamawiający może dopuścić możliwość składania ofert częściowych albo udzielić zamówienia w częściach, z których każda stanowi przedmiot odrębnego postępowania o udzielenie zamówienia publicznego. Wartością zamówienia jest wówczas łączna wartość poszczególnych części zamówienia.</w:t>
      </w:r>
    </w:p>
    <w:p w14:paraId="13F05A5A" w14:textId="77777777" w:rsidR="009C5419" w:rsidRPr="005675BB" w:rsidRDefault="009C5419" w:rsidP="00E31732">
      <w:pPr>
        <w:pStyle w:val="Akapitzlist"/>
        <w:numPr>
          <w:ilvl w:val="0"/>
          <w:numId w:val="39"/>
        </w:numPr>
        <w:spacing w:after="0" w:line="300" w:lineRule="auto"/>
        <w:ind w:left="709"/>
        <w:jc w:val="both"/>
        <w:rPr>
          <w:rFonts w:ascii="Times New Roman" w:hAnsi="Times New Roman" w:cs="Times New Roman"/>
          <w:b/>
          <w:color w:val="auto"/>
          <w:sz w:val="24"/>
          <w:szCs w:val="24"/>
        </w:rPr>
      </w:pPr>
      <w:r w:rsidRPr="005675BB">
        <w:rPr>
          <w:rFonts w:ascii="Times New Roman" w:hAnsi="Times New Roman" w:cs="Times New Roman"/>
          <w:sz w:val="24"/>
          <w:szCs w:val="24"/>
        </w:rPr>
        <w:t xml:space="preserve"> zamawiający może zastrzec w każdym czasie możliwość nierozpatrywania oferty, odwołania lub zmiany warunków postępowania o udzielenie zamówienia, jak również posiada prawo do zamknięcia postępowania bez wyboru oferty, przy czym informacja ta winna być podana w dokumencie wszczynającym postępowanie o udzielenie zamówienia.</w:t>
      </w:r>
    </w:p>
    <w:p w14:paraId="06C6DE34" w14:textId="77777777" w:rsidR="009C5419" w:rsidRPr="005675BB" w:rsidRDefault="009C5419" w:rsidP="00E31732">
      <w:pPr>
        <w:pStyle w:val="Akapitzlist"/>
        <w:numPr>
          <w:ilvl w:val="0"/>
          <w:numId w:val="39"/>
        </w:numPr>
        <w:spacing w:after="0" w:line="300" w:lineRule="auto"/>
        <w:ind w:left="709"/>
        <w:jc w:val="both"/>
        <w:rPr>
          <w:rFonts w:ascii="Times New Roman" w:hAnsi="Times New Roman" w:cs="Times New Roman"/>
          <w:b/>
          <w:color w:val="auto"/>
          <w:sz w:val="24"/>
          <w:szCs w:val="24"/>
        </w:rPr>
      </w:pPr>
      <w:r w:rsidRPr="005675BB">
        <w:rPr>
          <w:rFonts w:ascii="Times New Roman" w:hAnsi="Times New Roman" w:cs="Times New Roman"/>
          <w:sz w:val="24"/>
          <w:szCs w:val="24"/>
        </w:rPr>
        <w:t xml:space="preserve"> zamawiający poprawia w ofercie oczywiste omyłki pisarskie i rachunkowe, z uwzględnieniem konsekwencji rachunkowych dokonanych poprawek oraz inne omyłki polegające na niezgodności oferty z treścią OIWZ lub zapytania ofertowego publikowanego, które nie mają istotnego wpływu na treść złożonej oferty.</w:t>
      </w:r>
    </w:p>
    <w:p w14:paraId="16472A83" w14:textId="77777777" w:rsidR="009C5419" w:rsidRPr="005675BB" w:rsidRDefault="009C5419" w:rsidP="00E31732">
      <w:pPr>
        <w:pStyle w:val="Akapitzlist"/>
        <w:numPr>
          <w:ilvl w:val="0"/>
          <w:numId w:val="39"/>
        </w:numPr>
        <w:spacing w:after="0" w:line="300" w:lineRule="auto"/>
        <w:ind w:left="709"/>
        <w:jc w:val="both"/>
        <w:rPr>
          <w:rFonts w:ascii="Times New Roman" w:hAnsi="Times New Roman" w:cs="Times New Roman"/>
          <w:b/>
          <w:color w:val="auto"/>
          <w:sz w:val="24"/>
          <w:szCs w:val="24"/>
        </w:rPr>
      </w:pPr>
      <w:r w:rsidRPr="005675BB">
        <w:rPr>
          <w:rFonts w:ascii="Times New Roman" w:hAnsi="Times New Roman" w:cs="Times New Roman"/>
          <w:sz w:val="24"/>
          <w:szCs w:val="24"/>
        </w:rPr>
        <w:t xml:space="preserve"> w toku dokonywania oceny złożonych ofert można żądać od  wykonawców udzielenia wyjaśnień dotyczących treści złożonych przez nich ofert i dokumentów lub uzupełnień dokumentów.</w:t>
      </w:r>
    </w:p>
    <w:p w14:paraId="4336B137" w14:textId="77777777" w:rsidR="009C5419" w:rsidRPr="007C7D0C" w:rsidRDefault="009C5419" w:rsidP="00E31732">
      <w:pPr>
        <w:pStyle w:val="Akapitzlist"/>
        <w:numPr>
          <w:ilvl w:val="0"/>
          <w:numId w:val="39"/>
        </w:numPr>
        <w:spacing w:after="0" w:line="300" w:lineRule="auto"/>
        <w:ind w:left="709"/>
        <w:jc w:val="both"/>
        <w:rPr>
          <w:rFonts w:ascii="Times New Roman" w:hAnsi="Times New Roman" w:cs="Times New Roman"/>
          <w:sz w:val="24"/>
          <w:szCs w:val="24"/>
        </w:rPr>
      </w:pPr>
      <w:r w:rsidRPr="005675BB">
        <w:rPr>
          <w:rFonts w:ascii="Times New Roman" w:hAnsi="Times New Roman" w:cs="Times New Roman"/>
          <w:sz w:val="24"/>
          <w:szCs w:val="24"/>
        </w:rPr>
        <w:t xml:space="preserve"> dokumenty z postępowania o udzielenie zamówienia publicznego są jawne, za wyjątkiem informacji stanowiących tajemnicę przedsiębiorstwa w rozumieniu ustawy z dnia 16 kwietnia 1993 r. o zwalczaniu nieuczciwej konkurencji (</w:t>
      </w:r>
      <w:r w:rsidR="007C7D0C" w:rsidRPr="007C7D0C">
        <w:rPr>
          <w:rFonts w:ascii="Times New Roman" w:hAnsi="Times New Roman" w:cs="Times New Roman"/>
          <w:sz w:val="24"/>
          <w:szCs w:val="24"/>
        </w:rPr>
        <w:t>Dz. U. z 2022 r. poz. 1233</w:t>
      </w:r>
      <w:r w:rsidRPr="005675BB">
        <w:rPr>
          <w:rFonts w:ascii="Times New Roman" w:hAnsi="Times New Roman" w:cs="Times New Roman"/>
          <w:sz w:val="24"/>
          <w:szCs w:val="24"/>
        </w:rPr>
        <w:t>).</w:t>
      </w:r>
    </w:p>
    <w:p w14:paraId="768A9631" w14:textId="568D8633" w:rsidR="005E6723" w:rsidRPr="00D9326A" w:rsidRDefault="009C5419" w:rsidP="00E31732">
      <w:pPr>
        <w:pStyle w:val="Akapitzlist"/>
        <w:numPr>
          <w:ilvl w:val="0"/>
          <w:numId w:val="39"/>
        </w:numPr>
        <w:spacing w:after="0" w:line="300" w:lineRule="auto"/>
        <w:ind w:left="709"/>
        <w:jc w:val="both"/>
        <w:rPr>
          <w:rFonts w:ascii="Times New Roman" w:hAnsi="Times New Roman" w:cs="Times New Roman"/>
          <w:b/>
          <w:color w:val="auto"/>
          <w:sz w:val="24"/>
          <w:szCs w:val="24"/>
        </w:rPr>
      </w:pPr>
      <w:r w:rsidRPr="005675BB">
        <w:rPr>
          <w:rFonts w:ascii="Times New Roman" w:hAnsi="Times New Roman" w:cs="Times New Roman"/>
          <w:sz w:val="24"/>
          <w:szCs w:val="24"/>
        </w:rPr>
        <w:t xml:space="preserve"> przed udzieleniem zamówienia kierownik </w:t>
      </w:r>
      <w:r w:rsidR="009A1494" w:rsidRPr="005675BB">
        <w:rPr>
          <w:rFonts w:ascii="Times New Roman" w:hAnsi="Times New Roman" w:cs="Times New Roman"/>
          <w:sz w:val="24"/>
          <w:szCs w:val="24"/>
        </w:rPr>
        <w:t>z</w:t>
      </w:r>
      <w:r w:rsidR="009A6816" w:rsidRPr="005675BB">
        <w:rPr>
          <w:rFonts w:ascii="Times New Roman" w:hAnsi="Times New Roman" w:cs="Times New Roman"/>
          <w:sz w:val="24"/>
          <w:szCs w:val="24"/>
        </w:rPr>
        <w:t>amawiającego</w:t>
      </w:r>
      <w:r w:rsidRPr="005675BB">
        <w:rPr>
          <w:rFonts w:ascii="Times New Roman" w:hAnsi="Times New Roman" w:cs="Times New Roman"/>
          <w:sz w:val="24"/>
          <w:szCs w:val="24"/>
        </w:rPr>
        <w:t xml:space="preserve"> winien dokonać akceptacji wydatku. Przedmiotowa akceptacja powinna zostać złożona w formie pisemnej, przez kierownika </w:t>
      </w:r>
      <w:r w:rsidR="00816806">
        <w:rPr>
          <w:rFonts w:ascii="Times New Roman" w:hAnsi="Times New Roman" w:cs="Times New Roman"/>
          <w:sz w:val="24"/>
          <w:szCs w:val="24"/>
        </w:rPr>
        <w:t>gospodarczego lub kierownika warsztatu szkolnego</w:t>
      </w:r>
      <w:r w:rsidRPr="005675BB">
        <w:rPr>
          <w:rFonts w:ascii="Times New Roman" w:hAnsi="Times New Roman" w:cs="Times New Roman"/>
          <w:sz w:val="24"/>
          <w:szCs w:val="24"/>
        </w:rPr>
        <w:t>.</w:t>
      </w:r>
    </w:p>
    <w:p w14:paraId="3FECE5B4" w14:textId="77777777" w:rsidR="005E6723" w:rsidRDefault="005E6723" w:rsidP="00D9326A">
      <w:pPr>
        <w:rPr>
          <w:b/>
          <w:bCs/>
        </w:rPr>
      </w:pPr>
    </w:p>
    <w:p w14:paraId="1A4FCDB3" w14:textId="3BB37D68" w:rsidR="009128F7" w:rsidRPr="005675BB" w:rsidRDefault="00382DE8" w:rsidP="005675BB">
      <w:pPr>
        <w:jc w:val="center"/>
        <w:rPr>
          <w:b/>
        </w:rPr>
      </w:pPr>
      <w:r w:rsidRPr="005675BB">
        <w:rPr>
          <w:b/>
          <w:bCs/>
        </w:rPr>
        <w:t xml:space="preserve">§ </w:t>
      </w:r>
      <w:r w:rsidR="00731BD8" w:rsidRPr="005675BB">
        <w:rPr>
          <w:b/>
          <w:bCs/>
        </w:rPr>
        <w:t xml:space="preserve">2 </w:t>
      </w:r>
      <w:r w:rsidR="00731BD8" w:rsidRPr="005675BB">
        <w:rPr>
          <w:b/>
        </w:rPr>
        <w:t xml:space="preserve">Plan </w:t>
      </w:r>
      <w:r w:rsidR="005675BB" w:rsidRPr="005675BB">
        <w:rPr>
          <w:b/>
        </w:rPr>
        <w:t>postępowań</w:t>
      </w:r>
    </w:p>
    <w:p w14:paraId="0293165C" w14:textId="77777777" w:rsidR="009128F7" w:rsidRPr="005675BB" w:rsidRDefault="009128F7" w:rsidP="005675BB">
      <w:pPr>
        <w:jc w:val="center"/>
        <w:rPr>
          <w:b/>
        </w:rPr>
      </w:pPr>
    </w:p>
    <w:p w14:paraId="5FCD8217" w14:textId="2CD5862A" w:rsidR="004C51DF" w:rsidRPr="005675BB" w:rsidRDefault="00D46871" w:rsidP="005F62C0">
      <w:pPr>
        <w:pStyle w:val="Akapitzlist"/>
        <w:numPr>
          <w:ilvl w:val="0"/>
          <w:numId w:val="5"/>
        </w:numPr>
        <w:spacing w:after="0" w:line="300" w:lineRule="auto"/>
        <w:ind w:left="284" w:hanging="284"/>
        <w:jc w:val="both"/>
        <w:rPr>
          <w:rFonts w:ascii="Times New Roman" w:hAnsi="Times New Roman" w:cs="Times New Roman"/>
          <w:sz w:val="24"/>
          <w:szCs w:val="24"/>
        </w:rPr>
      </w:pPr>
      <w:r w:rsidRPr="005675BB">
        <w:rPr>
          <w:rFonts w:ascii="Times New Roman" w:hAnsi="Times New Roman" w:cs="Times New Roman"/>
          <w:sz w:val="24"/>
          <w:szCs w:val="24"/>
        </w:rPr>
        <w:t xml:space="preserve">Zamawiający </w:t>
      </w:r>
      <w:r w:rsidR="004C51DF" w:rsidRPr="005675BB">
        <w:rPr>
          <w:rFonts w:ascii="Times New Roman" w:hAnsi="Times New Roman" w:cs="Times New Roman"/>
          <w:sz w:val="24"/>
          <w:szCs w:val="24"/>
        </w:rPr>
        <w:t>w terminie 30 dni od dnia przyjęcia</w:t>
      </w:r>
      <w:r w:rsidRPr="005675BB">
        <w:rPr>
          <w:rFonts w:ascii="Times New Roman" w:hAnsi="Times New Roman" w:cs="Times New Roman"/>
          <w:sz w:val="24"/>
          <w:szCs w:val="24"/>
        </w:rPr>
        <w:t xml:space="preserve"> planu finansowego, sporządza</w:t>
      </w:r>
      <w:r w:rsidR="004C51DF" w:rsidRPr="005675BB">
        <w:rPr>
          <w:rFonts w:ascii="Times New Roman" w:hAnsi="Times New Roman" w:cs="Times New Roman"/>
          <w:sz w:val="24"/>
          <w:szCs w:val="24"/>
        </w:rPr>
        <w:t xml:space="preserve"> plan postępowań o udzielenie zamówień, jakie przewi</w:t>
      </w:r>
      <w:r w:rsidRPr="005675BB">
        <w:rPr>
          <w:rFonts w:ascii="Times New Roman" w:hAnsi="Times New Roman" w:cs="Times New Roman"/>
          <w:sz w:val="24"/>
          <w:szCs w:val="24"/>
        </w:rPr>
        <w:t xml:space="preserve">dują przeprowadzić w danym roku. </w:t>
      </w:r>
      <w:r w:rsidR="004C51DF" w:rsidRPr="005675BB">
        <w:rPr>
          <w:rFonts w:ascii="Times New Roman" w:hAnsi="Times New Roman" w:cs="Times New Roman"/>
          <w:sz w:val="24"/>
          <w:szCs w:val="24"/>
        </w:rPr>
        <w:t xml:space="preserve">Plan zamieszcza się w Biuletynie Zamówień Publicznych </w:t>
      </w:r>
      <w:r w:rsidR="00431A34">
        <w:rPr>
          <w:rFonts w:ascii="Times New Roman" w:hAnsi="Times New Roman" w:cs="Times New Roman"/>
          <w:sz w:val="24"/>
          <w:szCs w:val="24"/>
        </w:rPr>
        <w:t>oraz</w:t>
      </w:r>
      <w:r w:rsidR="004C51DF" w:rsidRPr="005675BB">
        <w:rPr>
          <w:rFonts w:ascii="Times New Roman" w:hAnsi="Times New Roman" w:cs="Times New Roman"/>
          <w:sz w:val="24"/>
          <w:szCs w:val="24"/>
        </w:rPr>
        <w:t xml:space="preserve"> na stronie internetowej zamawiającego.</w:t>
      </w:r>
    </w:p>
    <w:p w14:paraId="6A048ED0" w14:textId="77777777" w:rsidR="00FE6AED" w:rsidRPr="005675BB" w:rsidRDefault="00DD005E" w:rsidP="005F62C0">
      <w:pPr>
        <w:pStyle w:val="Akapitzlist"/>
        <w:numPr>
          <w:ilvl w:val="0"/>
          <w:numId w:val="5"/>
        </w:numPr>
        <w:spacing w:after="0" w:line="300" w:lineRule="auto"/>
        <w:ind w:left="284" w:hanging="284"/>
        <w:jc w:val="both"/>
        <w:rPr>
          <w:rFonts w:ascii="Times New Roman" w:hAnsi="Times New Roman" w:cs="Times New Roman"/>
          <w:sz w:val="24"/>
          <w:szCs w:val="24"/>
        </w:rPr>
      </w:pPr>
      <w:r w:rsidRPr="005675BB">
        <w:rPr>
          <w:rFonts w:ascii="Times New Roman" w:hAnsi="Times New Roman" w:cs="Times New Roman"/>
          <w:sz w:val="24"/>
          <w:szCs w:val="24"/>
        </w:rPr>
        <w:t>Jeżeli zamawiający na podstawie przyjętego budżetu lub planu finansowego nie przewiduje udzielania zamówień, do których zastosowanie znajdują przepisy ustawy P</w:t>
      </w:r>
      <w:r w:rsidR="00DF4152" w:rsidRPr="005675BB">
        <w:rPr>
          <w:rFonts w:ascii="Times New Roman" w:hAnsi="Times New Roman" w:cs="Times New Roman"/>
          <w:sz w:val="24"/>
          <w:szCs w:val="24"/>
        </w:rPr>
        <w:t xml:space="preserve">rawo </w:t>
      </w:r>
      <w:r w:rsidRPr="005675BB">
        <w:rPr>
          <w:rFonts w:ascii="Times New Roman" w:hAnsi="Times New Roman" w:cs="Times New Roman"/>
          <w:sz w:val="24"/>
          <w:szCs w:val="24"/>
        </w:rPr>
        <w:t>z</w:t>
      </w:r>
      <w:r w:rsidR="00DF4152" w:rsidRPr="005675BB">
        <w:rPr>
          <w:rFonts w:ascii="Times New Roman" w:hAnsi="Times New Roman" w:cs="Times New Roman"/>
          <w:sz w:val="24"/>
          <w:szCs w:val="24"/>
        </w:rPr>
        <w:t xml:space="preserve">amówień </w:t>
      </w:r>
      <w:r w:rsidRPr="005675BB">
        <w:rPr>
          <w:rFonts w:ascii="Times New Roman" w:hAnsi="Times New Roman" w:cs="Times New Roman"/>
          <w:sz w:val="24"/>
          <w:szCs w:val="24"/>
        </w:rPr>
        <w:t>p</w:t>
      </w:r>
      <w:r w:rsidR="00DF4152" w:rsidRPr="005675BB">
        <w:rPr>
          <w:rFonts w:ascii="Times New Roman" w:hAnsi="Times New Roman" w:cs="Times New Roman"/>
          <w:sz w:val="24"/>
          <w:szCs w:val="24"/>
        </w:rPr>
        <w:t>ublicznych</w:t>
      </w:r>
      <w:r w:rsidRPr="005675BB">
        <w:rPr>
          <w:rFonts w:ascii="Times New Roman" w:hAnsi="Times New Roman" w:cs="Times New Roman"/>
          <w:sz w:val="24"/>
          <w:szCs w:val="24"/>
        </w:rPr>
        <w:t>, nie jest zobligowany do przyg</w:t>
      </w:r>
      <w:r w:rsidR="00DF4152" w:rsidRPr="005675BB">
        <w:rPr>
          <w:rFonts w:ascii="Times New Roman" w:hAnsi="Times New Roman" w:cs="Times New Roman"/>
          <w:sz w:val="24"/>
          <w:szCs w:val="24"/>
        </w:rPr>
        <w:t>otowania i upublicznienia planu.</w:t>
      </w:r>
    </w:p>
    <w:p w14:paraId="2C1ACA2D" w14:textId="77777777" w:rsidR="001A4244" w:rsidRPr="005675BB" w:rsidRDefault="001A4244" w:rsidP="00F52E5F">
      <w:pPr>
        <w:spacing w:line="300" w:lineRule="auto"/>
        <w:jc w:val="both"/>
      </w:pPr>
    </w:p>
    <w:p w14:paraId="1E09EE55" w14:textId="6D921402" w:rsidR="00FE6AED" w:rsidRPr="005675BB" w:rsidRDefault="00FE6AED" w:rsidP="00F52E5F">
      <w:pPr>
        <w:spacing w:line="300" w:lineRule="auto"/>
        <w:jc w:val="both"/>
      </w:pPr>
      <w:r w:rsidRPr="005675BB">
        <w:t>Informacja:</w:t>
      </w:r>
    </w:p>
    <w:p w14:paraId="7E08E933" w14:textId="77777777" w:rsidR="008035C9" w:rsidRPr="005675BB" w:rsidRDefault="008035C9" w:rsidP="00F52E5F">
      <w:pPr>
        <w:spacing w:line="300" w:lineRule="auto"/>
        <w:jc w:val="both"/>
        <w:rPr>
          <w:i/>
          <w:color w:val="000000"/>
        </w:rPr>
      </w:pPr>
      <w:r w:rsidRPr="005675BB">
        <w:rPr>
          <w:b/>
          <w:i/>
          <w:color w:val="000000"/>
        </w:rPr>
        <w:t>Plan finansowy</w:t>
      </w:r>
      <w:r w:rsidR="00FE6AED" w:rsidRPr="005675BB">
        <w:rPr>
          <w:i/>
          <w:color w:val="000000"/>
        </w:rPr>
        <w:t xml:space="preserve"> obejmuje środki finansowe, wydatki, które będą </w:t>
      </w:r>
      <w:r w:rsidRPr="005675BB">
        <w:rPr>
          <w:i/>
          <w:color w:val="000000"/>
        </w:rPr>
        <w:t xml:space="preserve">potrzebne na dany rok, bez konieczności wskazywania konkretnych zamówień. </w:t>
      </w:r>
    </w:p>
    <w:p w14:paraId="74D71984" w14:textId="181686AB" w:rsidR="001A4244" w:rsidRDefault="008035C9" w:rsidP="00C164F7">
      <w:pPr>
        <w:spacing w:line="300" w:lineRule="auto"/>
        <w:jc w:val="both"/>
        <w:rPr>
          <w:i/>
          <w:color w:val="000000"/>
        </w:rPr>
      </w:pPr>
      <w:r w:rsidRPr="005675BB">
        <w:rPr>
          <w:b/>
          <w:i/>
          <w:color w:val="000000"/>
        </w:rPr>
        <w:t>Plan postępowań</w:t>
      </w:r>
      <w:r w:rsidRPr="005675BB">
        <w:rPr>
          <w:i/>
          <w:color w:val="000000"/>
        </w:rPr>
        <w:t xml:space="preserve"> zawiera </w:t>
      </w:r>
      <w:r w:rsidRPr="005675BB">
        <w:rPr>
          <w:b/>
          <w:i/>
          <w:color w:val="000000"/>
        </w:rPr>
        <w:t>tylko</w:t>
      </w:r>
      <w:r w:rsidRPr="005675BB">
        <w:rPr>
          <w:i/>
          <w:color w:val="000000"/>
        </w:rPr>
        <w:t xml:space="preserve"> zamówienia </w:t>
      </w:r>
      <w:r w:rsidR="005E6723">
        <w:rPr>
          <w:b/>
          <w:i/>
          <w:color w:val="000000"/>
        </w:rPr>
        <w:t>powyżej 17</w:t>
      </w:r>
      <w:r w:rsidRPr="005675BB">
        <w:rPr>
          <w:b/>
          <w:i/>
          <w:color w:val="000000"/>
        </w:rPr>
        <w:t xml:space="preserve">0 000 </w:t>
      </w:r>
      <w:r w:rsidR="007D606E">
        <w:rPr>
          <w:b/>
          <w:i/>
          <w:color w:val="000000"/>
        </w:rPr>
        <w:t>PLN</w:t>
      </w:r>
      <w:r w:rsidRPr="005675BB">
        <w:rPr>
          <w:b/>
          <w:i/>
          <w:color w:val="000000"/>
        </w:rPr>
        <w:t>,</w:t>
      </w:r>
      <w:r w:rsidRPr="005675BB">
        <w:rPr>
          <w:i/>
          <w:color w:val="000000"/>
        </w:rPr>
        <w:t xml:space="preserve"> czyli powyżej progu stosowania ustawy. </w:t>
      </w:r>
    </w:p>
    <w:p w14:paraId="6CE3A018" w14:textId="77777777" w:rsidR="00E31732" w:rsidRDefault="00E31732" w:rsidP="00C164F7">
      <w:pPr>
        <w:spacing w:line="300" w:lineRule="auto"/>
        <w:jc w:val="both"/>
        <w:rPr>
          <w:i/>
          <w:color w:val="000000"/>
        </w:rPr>
      </w:pPr>
    </w:p>
    <w:p w14:paraId="7381A86F" w14:textId="77777777" w:rsidR="00E31732" w:rsidRPr="00C164F7" w:rsidRDefault="00E31732" w:rsidP="00C164F7">
      <w:pPr>
        <w:spacing w:line="300" w:lineRule="auto"/>
        <w:jc w:val="both"/>
        <w:rPr>
          <w:i/>
          <w:color w:val="000000"/>
        </w:rPr>
      </w:pPr>
    </w:p>
    <w:p w14:paraId="5EA5BB15" w14:textId="77777777" w:rsidR="00382DE8" w:rsidRPr="005675BB" w:rsidRDefault="00731BD8" w:rsidP="005675BB">
      <w:pPr>
        <w:pStyle w:val="Normalny1"/>
        <w:spacing w:line="240" w:lineRule="auto"/>
        <w:jc w:val="center"/>
        <w:rPr>
          <w:rFonts w:ascii="Times New Roman" w:hAnsi="Times New Roman" w:cs="Times New Roman"/>
          <w:b/>
          <w:bCs/>
          <w:sz w:val="24"/>
          <w:szCs w:val="24"/>
        </w:rPr>
      </w:pPr>
      <w:r w:rsidRPr="005675BB">
        <w:rPr>
          <w:rFonts w:ascii="Times New Roman" w:hAnsi="Times New Roman" w:cs="Times New Roman"/>
          <w:b/>
          <w:bCs/>
          <w:sz w:val="24"/>
          <w:szCs w:val="24"/>
        </w:rPr>
        <w:t>§</w:t>
      </w:r>
      <w:r w:rsidR="005B2B6E" w:rsidRPr="005675BB">
        <w:rPr>
          <w:rFonts w:ascii="Times New Roman" w:hAnsi="Times New Roman" w:cs="Times New Roman"/>
          <w:b/>
          <w:bCs/>
          <w:sz w:val="24"/>
          <w:szCs w:val="24"/>
        </w:rPr>
        <w:t xml:space="preserve"> </w:t>
      </w:r>
      <w:r w:rsidRPr="005675BB">
        <w:rPr>
          <w:rFonts w:ascii="Times New Roman" w:hAnsi="Times New Roman" w:cs="Times New Roman"/>
          <w:b/>
          <w:bCs/>
          <w:sz w:val="24"/>
          <w:szCs w:val="24"/>
        </w:rPr>
        <w:t>3</w:t>
      </w:r>
      <w:r w:rsidR="00382DE8" w:rsidRPr="005675BB">
        <w:rPr>
          <w:rFonts w:ascii="Times New Roman" w:hAnsi="Times New Roman" w:cs="Times New Roman"/>
          <w:b/>
          <w:bCs/>
          <w:sz w:val="24"/>
          <w:szCs w:val="24"/>
        </w:rPr>
        <w:t xml:space="preserve"> Ustalenie szacunkowej wartości zamówienia</w:t>
      </w:r>
    </w:p>
    <w:p w14:paraId="1706F404" w14:textId="1D834435" w:rsidR="00382DE8" w:rsidRPr="005675BB" w:rsidRDefault="00382DE8" w:rsidP="005F62C0">
      <w:pPr>
        <w:pStyle w:val="Akapitzlist"/>
        <w:numPr>
          <w:ilvl w:val="0"/>
          <w:numId w:val="40"/>
        </w:numPr>
        <w:spacing w:after="0" w:line="300" w:lineRule="auto"/>
        <w:ind w:left="284" w:hanging="284"/>
        <w:jc w:val="both"/>
        <w:rPr>
          <w:rFonts w:ascii="Times New Roman" w:hAnsi="Times New Roman" w:cs="Times New Roman"/>
          <w:sz w:val="24"/>
          <w:szCs w:val="24"/>
        </w:rPr>
      </w:pPr>
      <w:r w:rsidRPr="005675BB">
        <w:rPr>
          <w:rFonts w:ascii="Times New Roman" w:hAnsi="Times New Roman" w:cs="Times New Roman"/>
          <w:sz w:val="24"/>
          <w:szCs w:val="24"/>
        </w:rPr>
        <w:t xml:space="preserve">Przed wszczęciem procedury udzielenia zamówienia </w:t>
      </w:r>
      <w:r w:rsidR="00007E2D">
        <w:rPr>
          <w:rFonts w:ascii="Times New Roman" w:hAnsi="Times New Roman" w:cs="Times New Roman"/>
          <w:sz w:val="24"/>
          <w:szCs w:val="24"/>
        </w:rPr>
        <w:t xml:space="preserve">osoba wyznaczona przez Dyrektora </w:t>
      </w:r>
      <w:r w:rsidRPr="005675BB">
        <w:rPr>
          <w:rFonts w:ascii="Times New Roman" w:hAnsi="Times New Roman" w:cs="Times New Roman"/>
          <w:sz w:val="24"/>
          <w:szCs w:val="24"/>
        </w:rPr>
        <w:t xml:space="preserve">szacuje z należytą starannością wartość zamówienia, w szczególności w celu ustalenia: </w:t>
      </w:r>
    </w:p>
    <w:p w14:paraId="00CBF9B3" w14:textId="77777777" w:rsidR="0002754B" w:rsidRPr="005675BB" w:rsidRDefault="00382DE8" w:rsidP="00E31732">
      <w:pPr>
        <w:pStyle w:val="Akapitzlist"/>
        <w:numPr>
          <w:ilvl w:val="0"/>
          <w:numId w:val="7"/>
        </w:numPr>
        <w:spacing w:after="0" w:line="300" w:lineRule="auto"/>
        <w:ind w:left="567" w:hanging="284"/>
        <w:jc w:val="both"/>
        <w:rPr>
          <w:rFonts w:ascii="Times New Roman" w:hAnsi="Times New Roman" w:cs="Times New Roman"/>
          <w:sz w:val="24"/>
          <w:szCs w:val="24"/>
        </w:rPr>
      </w:pPr>
      <w:r w:rsidRPr="005675BB">
        <w:rPr>
          <w:rFonts w:ascii="Times New Roman" w:hAnsi="Times New Roman" w:cs="Times New Roman"/>
          <w:sz w:val="24"/>
          <w:szCs w:val="24"/>
        </w:rPr>
        <w:lastRenderedPageBreak/>
        <w:t>czy istnieje obowiązek stosowania us</w:t>
      </w:r>
      <w:r w:rsidR="00870C7D" w:rsidRPr="005675BB">
        <w:rPr>
          <w:rFonts w:ascii="Times New Roman" w:hAnsi="Times New Roman" w:cs="Times New Roman"/>
          <w:sz w:val="24"/>
          <w:szCs w:val="24"/>
        </w:rPr>
        <w:t>tawy Prawo zamówień publicznych</w:t>
      </w:r>
    </w:p>
    <w:p w14:paraId="2C36FD01" w14:textId="77777777" w:rsidR="0002754B" w:rsidRPr="005675BB" w:rsidRDefault="0002754B" w:rsidP="00E31732">
      <w:pPr>
        <w:pStyle w:val="Akapitzlist"/>
        <w:numPr>
          <w:ilvl w:val="0"/>
          <w:numId w:val="7"/>
        </w:numPr>
        <w:spacing w:after="0" w:line="300" w:lineRule="auto"/>
        <w:ind w:left="567" w:hanging="284"/>
        <w:jc w:val="both"/>
        <w:rPr>
          <w:rFonts w:ascii="Times New Roman" w:hAnsi="Times New Roman" w:cs="Times New Roman"/>
          <w:sz w:val="24"/>
          <w:szCs w:val="24"/>
        </w:rPr>
      </w:pPr>
      <w:r w:rsidRPr="005675BB">
        <w:rPr>
          <w:rFonts w:ascii="Times New Roman" w:hAnsi="Times New Roman" w:cs="Times New Roman"/>
          <w:sz w:val="24"/>
          <w:szCs w:val="24"/>
        </w:rPr>
        <w:t>czy są zabezpieczone środki finansowe na realizację przedmiotu zamówienia</w:t>
      </w:r>
    </w:p>
    <w:p w14:paraId="5494D2F3" w14:textId="77777777" w:rsidR="00382DE8" w:rsidRPr="005675BB" w:rsidRDefault="00382DE8" w:rsidP="005F62C0">
      <w:pPr>
        <w:pStyle w:val="Akapitzlist"/>
        <w:numPr>
          <w:ilvl w:val="0"/>
          <w:numId w:val="8"/>
        </w:numPr>
        <w:spacing w:after="0" w:line="300" w:lineRule="auto"/>
        <w:ind w:left="284" w:hanging="284"/>
        <w:jc w:val="both"/>
        <w:rPr>
          <w:rFonts w:ascii="Times New Roman" w:hAnsi="Times New Roman" w:cs="Times New Roman"/>
          <w:sz w:val="24"/>
          <w:szCs w:val="24"/>
        </w:rPr>
      </w:pPr>
      <w:r w:rsidRPr="005675BB">
        <w:rPr>
          <w:rFonts w:ascii="Times New Roman" w:hAnsi="Times New Roman" w:cs="Times New Roman"/>
          <w:sz w:val="24"/>
          <w:szCs w:val="24"/>
        </w:rPr>
        <w:t>Podstawą ustalenia wartości zamówienia jest całkowite szacunkowe wynagrodzenie wykonawcy, bez podatku od towarów i usług</w:t>
      </w:r>
      <w:r w:rsidR="0002754B" w:rsidRPr="005675BB">
        <w:rPr>
          <w:rFonts w:ascii="Times New Roman" w:hAnsi="Times New Roman" w:cs="Times New Roman"/>
          <w:sz w:val="24"/>
          <w:szCs w:val="24"/>
        </w:rPr>
        <w:t xml:space="preserve"> ustalone z należytą</w:t>
      </w:r>
      <w:r w:rsidRPr="005675BB">
        <w:rPr>
          <w:rFonts w:ascii="Times New Roman" w:hAnsi="Times New Roman" w:cs="Times New Roman"/>
          <w:sz w:val="24"/>
          <w:szCs w:val="24"/>
        </w:rPr>
        <w:t>.</w:t>
      </w:r>
    </w:p>
    <w:p w14:paraId="6C6D9379" w14:textId="77777777" w:rsidR="009128F7" w:rsidRPr="005675BB" w:rsidRDefault="00870C7D" w:rsidP="005F62C0">
      <w:pPr>
        <w:pStyle w:val="Akapitzlist"/>
        <w:numPr>
          <w:ilvl w:val="0"/>
          <w:numId w:val="8"/>
        </w:numPr>
        <w:spacing w:after="0" w:line="300" w:lineRule="auto"/>
        <w:ind w:left="284" w:hanging="284"/>
        <w:jc w:val="both"/>
        <w:rPr>
          <w:rFonts w:ascii="Times New Roman" w:hAnsi="Times New Roman" w:cs="Times New Roman"/>
          <w:sz w:val="24"/>
          <w:szCs w:val="24"/>
        </w:rPr>
      </w:pPr>
      <w:r w:rsidRPr="005675BB">
        <w:rPr>
          <w:rFonts w:ascii="Times New Roman" w:hAnsi="Times New Roman" w:cs="Times New Roman"/>
          <w:sz w:val="24"/>
          <w:szCs w:val="24"/>
        </w:rPr>
        <w:t>Ustalenia wartości zamówienia dokonuje się nie wcześniej niż 3 miesiące przed dniem wszczęcia postępowania o udzielenie zamówienia, jeżeli przedmiotem zamówienia są dostawy lub usługi, oraz nie wcześniej niż 6 miesięcy przed dniem wszczęcia postępowania o udzielenie zamówienia, jeżeli przedmiotem zamówienia są roboty budowlane. Ustalenie wartości szacunkowej zamówienia to czynność poprzedzająca wszczęcie postępowania.</w:t>
      </w:r>
    </w:p>
    <w:p w14:paraId="42BF6D5C" w14:textId="77777777" w:rsidR="009128F7" w:rsidRPr="005675BB" w:rsidRDefault="00382DE8" w:rsidP="005F62C0">
      <w:pPr>
        <w:pStyle w:val="Akapitzlist"/>
        <w:numPr>
          <w:ilvl w:val="0"/>
          <w:numId w:val="8"/>
        </w:numPr>
        <w:spacing w:after="0" w:line="300" w:lineRule="auto"/>
        <w:ind w:left="284" w:hanging="284"/>
        <w:jc w:val="both"/>
        <w:rPr>
          <w:rFonts w:ascii="Times New Roman" w:hAnsi="Times New Roman" w:cs="Times New Roman"/>
          <w:sz w:val="24"/>
          <w:szCs w:val="24"/>
        </w:rPr>
      </w:pPr>
      <w:r w:rsidRPr="005675BB">
        <w:rPr>
          <w:rFonts w:ascii="Times New Roman" w:hAnsi="Times New Roman" w:cs="Times New Roman"/>
          <w:sz w:val="24"/>
          <w:szCs w:val="24"/>
        </w:rPr>
        <w:t>Wartość szacunkową zamówienia na usługi lub dostawy należy ustal</w:t>
      </w:r>
      <w:r w:rsidR="005675BB" w:rsidRPr="005675BB">
        <w:rPr>
          <w:rFonts w:ascii="Times New Roman" w:hAnsi="Times New Roman" w:cs="Times New Roman"/>
          <w:sz w:val="24"/>
          <w:szCs w:val="24"/>
        </w:rPr>
        <w:t xml:space="preserve">ić zgodnie </w:t>
      </w:r>
      <w:r w:rsidR="005A50C0" w:rsidRPr="005675BB">
        <w:rPr>
          <w:rFonts w:ascii="Times New Roman" w:hAnsi="Times New Roman" w:cs="Times New Roman"/>
          <w:sz w:val="24"/>
          <w:szCs w:val="24"/>
        </w:rPr>
        <w:t>z przepisami art. 28 i 36</w:t>
      </w:r>
      <w:r w:rsidRPr="005675BB">
        <w:rPr>
          <w:rFonts w:ascii="Times New Roman" w:hAnsi="Times New Roman" w:cs="Times New Roman"/>
          <w:sz w:val="24"/>
          <w:szCs w:val="24"/>
        </w:rPr>
        <w:t xml:space="preserve"> ustawy. </w:t>
      </w:r>
    </w:p>
    <w:p w14:paraId="44D34B8C" w14:textId="77777777" w:rsidR="009128F7" w:rsidRPr="005675BB" w:rsidRDefault="00382DE8" w:rsidP="005F62C0">
      <w:pPr>
        <w:pStyle w:val="Akapitzlist"/>
        <w:numPr>
          <w:ilvl w:val="0"/>
          <w:numId w:val="8"/>
        </w:numPr>
        <w:spacing w:after="0" w:line="300" w:lineRule="auto"/>
        <w:ind w:left="284" w:hanging="284"/>
        <w:jc w:val="both"/>
        <w:rPr>
          <w:rFonts w:ascii="Times New Roman" w:hAnsi="Times New Roman" w:cs="Times New Roman"/>
          <w:sz w:val="24"/>
          <w:szCs w:val="24"/>
        </w:rPr>
      </w:pPr>
      <w:r w:rsidRPr="005675BB">
        <w:rPr>
          <w:rFonts w:ascii="Times New Roman" w:hAnsi="Times New Roman" w:cs="Times New Roman"/>
          <w:sz w:val="24"/>
          <w:szCs w:val="24"/>
        </w:rPr>
        <w:t xml:space="preserve">Wartość szacunkową zamówienia na usługi lub dostawy powtarzające się okresowo lub podlegające wznowieniu w określonym czasie, </w:t>
      </w:r>
      <w:r w:rsidR="005A50C0" w:rsidRPr="005675BB">
        <w:rPr>
          <w:rFonts w:ascii="Times New Roman" w:hAnsi="Times New Roman" w:cs="Times New Roman"/>
          <w:sz w:val="24"/>
          <w:szCs w:val="24"/>
        </w:rPr>
        <w:t xml:space="preserve">należy ustalić zgodnie z art. 28, </w:t>
      </w:r>
      <w:r w:rsidR="00EC2DB0" w:rsidRPr="005675BB">
        <w:rPr>
          <w:rFonts w:ascii="Times New Roman" w:hAnsi="Times New Roman" w:cs="Times New Roman"/>
          <w:color w:val="auto"/>
          <w:sz w:val="24"/>
          <w:szCs w:val="24"/>
        </w:rPr>
        <w:t>35</w:t>
      </w:r>
      <w:r w:rsidR="005D3B3B" w:rsidRPr="005675BB">
        <w:rPr>
          <w:rFonts w:ascii="Times New Roman" w:hAnsi="Times New Roman" w:cs="Times New Roman"/>
          <w:color w:val="auto"/>
          <w:sz w:val="24"/>
          <w:szCs w:val="24"/>
        </w:rPr>
        <w:t xml:space="preserve"> </w:t>
      </w:r>
      <w:r w:rsidR="005A50C0" w:rsidRPr="005675BB">
        <w:rPr>
          <w:rFonts w:ascii="Times New Roman" w:hAnsi="Times New Roman" w:cs="Times New Roman"/>
          <w:sz w:val="24"/>
          <w:szCs w:val="24"/>
        </w:rPr>
        <w:t>i 36</w:t>
      </w:r>
      <w:r w:rsidRPr="005675BB">
        <w:rPr>
          <w:rFonts w:ascii="Times New Roman" w:hAnsi="Times New Roman" w:cs="Times New Roman"/>
          <w:sz w:val="24"/>
          <w:szCs w:val="24"/>
        </w:rPr>
        <w:t xml:space="preserve"> ustawy. </w:t>
      </w:r>
    </w:p>
    <w:p w14:paraId="79060DA0" w14:textId="77777777" w:rsidR="009128F7" w:rsidRPr="005675BB" w:rsidRDefault="00382DE8" w:rsidP="005F62C0">
      <w:pPr>
        <w:pStyle w:val="Akapitzlist"/>
        <w:numPr>
          <w:ilvl w:val="0"/>
          <w:numId w:val="8"/>
        </w:numPr>
        <w:spacing w:after="0" w:line="300" w:lineRule="auto"/>
        <w:ind w:left="284" w:hanging="284"/>
        <w:jc w:val="both"/>
        <w:rPr>
          <w:rFonts w:ascii="Times New Roman" w:hAnsi="Times New Roman" w:cs="Times New Roman"/>
          <w:sz w:val="24"/>
          <w:szCs w:val="24"/>
        </w:rPr>
      </w:pPr>
      <w:r w:rsidRPr="005675BB">
        <w:rPr>
          <w:rFonts w:ascii="Times New Roman" w:hAnsi="Times New Roman" w:cs="Times New Roman"/>
          <w:sz w:val="24"/>
          <w:szCs w:val="24"/>
        </w:rPr>
        <w:t xml:space="preserve">Wartość szacunkową zamówienia na roboty budowlane </w:t>
      </w:r>
      <w:r w:rsidR="005A50C0" w:rsidRPr="005675BB">
        <w:rPr>
          <w:rFonts w:ascii="Times New Roman" w:hAnsi="Times New Roman" w:cs="Times New Roman"/>
          <w:sz w:val="24"/>
          <w:szCs w:val="24"/>
        </w:rPr>
        <w:t>należy ustalić zgodnie z art. 28, </w:t>
      </w:r>
      <w:r w:rsidR="00EC2DB0" w:rsidRPr="005675BB">
        <w:rPr>
          <w:rFonts w:ascii="Times New Roman" w:hAnsi="Times New Roman" w:cs="Times New Roman"/>
          <w:color w:val="auto"/>
          <w:sz w:val="24"/>
          <w:szCs w:val="24"/>
        </w:rPr>
        <w:t>34</w:t>
      </w:r>
      <w:r w:rsidR="005A50C0" w:rsidRPr="005675BB">
        <w:rPr>
          <w:rFonts w:ascii="Times New Roman" w:hAnsi="Times New Roman" w:cs="Times New Roman"/>
          <w:color w:val="auto"/>
          <w:sz w:val="24"/>
          <w:szCs w:val="24"/>
        </w:rPr>
        <w:t xml:space="preserve"> </w:t>
      </w:r>
      <w:r w:rsidR="005A50C0" w:rsidRPr="005675BB">
        <w:rPr>
          <w:rFonts w:ascii="Times New Roman" w:hAnsi="Times New Roman" w:cs="Times New Roman"/>
          <w:sz w:val="24"/>
          <w:szCs w:val="24"/>
        </w:rPr>
        <w:cr/>
        <w:t>i 36</w:t>
      </w:r>
      <w:r w:rsidRPr="005675BB">
        <w:rPr>
          <w:rFonts w:ascii="Times New Roman" w:hAnsi="Times New Roman" w:cs="Times New Roman"/>
          <w:sz w:val="24"/>
          <w:szCs w:val="24"/>
        </w:rPr>
        <w:t xml:space="preserve"> ustawy.</w:t>
      </w:r>
    </w:p>
    <w:p w14:paraId="7845B62C" w14:textId="77777777" w:rsidR="009128F7" w:rsidRPr="005675BB" w:rsidRDefault="00382DE8" w:rsidP="005F62C0">
      <w:pPr>
        <w:pStyle w:val="Akapitzlist"/>
        <w:numPr>
          <w:ilvl w:val="0"/>
          <w:numId w:val="8"/>
        </w:numPr>
        <w:spacing w:after="0" w:line="300" w:lineRule="auto"/>
        <w:ind w:left="284" w:hanging="284"/>
        <w:jc w:val="both"/>
        <w:rPr>
          <w:rFonts w:ascii="Times New Roman" w:hAnsi="Times New Roman" w:cs="Times New Roman"/>
          <w:sz w:val="24"/>
          <w:szCs w:val="24"/>
        </w:rPr>
      </w:pPr>
      <w:r w:rsidRPr="005675BB">
        <w:rPr>
          <w:rFonts w:ascii="Times New Roman" w:hAnsi="Times New Roman" w:cs="Times New Roman"/>
          <w:sz w:val="24"/>
          <w:szCs w:val="24"/>
        </w:rPr>
        <w:t>Przy ustalaniu wartości szacunkowej zamówienia nie można zaniżać wartości zamówienia  lub wybierać sposobu obliczania wartości zamówienia w celu uniknięcia stosowania przepisów ustawy i Regulaminu.</w:t>
      </w:r>
    </w:p>
    <w:p w14:paraId="256AAA5A" w14:textId="77777777" w:rsidR="00382DE8" w:rsidRPr="005675BB" w:rsidRDefault="00382DE8" w:rsidP="005F62C0">
      <w:pPr>
        <w:pStyle w:val="Akapitzlist"/>
        <w:numPr>
          <w:ilvl w:val="0"/>
          <w:numId w:val="8"/>
        </w:numPr>
        <w:spacing w:after="0" w:line="300" w:lineRule="auto"/>
        <w:ind w:left="284" w:hanging="284"/>
        <w:jc w:val="both"/>
        <w:rPr>
          <w:rFonts w:ascii="Times New Roman" w:hAnsi="Times New Roman" w:cs="Times New Roman"/>
          <w:sz w:val="24"/>
          <w:szCs w:val="24"/>
        </w:rPr>
      </w:pPr>
      <w:r w:rsidRPr="005675BB">
        <w:rPr>
          <w:rFonts w:ascii="Times New Roman" w:hAnsi="Times New Roman" w:cs="Times New Roman"/>
          <w:sz w:val="24"/>
          <w:szCs w:val="24"/>
        </w:rPr>
        <w:t>Ustalenie szacunkowej wartości zamówienia należy udokumentować w postaci notatki służbowej i załączonych do niej dokumentów. Dokumentami potwierdzającymi ustalenie szacunkowej wartości zamówienia są w szczególności:</w:t>
      </w:r>
    </w:p>
    <w:p w14:paraId="0815F59F" w14:textId="77777777" w:rsidR="00382DE8" w:rsidRPr="005675BB" w:rsidRDefault="00382DE8" w:rsidP="00E31732">
      <w:pPr>
        <w:pStyle w:val="Akapitzlist"/>
        <w:numPr>
          <w:ilvl w:val="0"/>
          <w:numId w:val="10"/>
        </w:numPr>
        <w:spacing w:after="0" w:line="300" w:lineRule="auto"/>
        <w:ind w:left="567" w:hanging="284"/>
        <w:jc w:val="both"/>
        <w:rPr>
          <w:rFonts w:ascii="Times New Roman" w:hAnsi="Times New Roman" w:cs="Times New Roman"/>
          <w:sz w:val="24"/>
          <w:szCs w:val="24"/>
        </w:rPr>
      </w:pPr>
      <w:r w:rsidRPr="005675BB">
        <w:rPr>
          <w:rFonts w:ascii="Times New Roman" w:hAnsi="Times New Roman" w:cs="Times New Roman"/>
          <w:sz w:val="24"/>
          <w:szCs w:val="24"/>
        </w:rPr>
        <w:t>zapytania cenowe skierowane do potencjalnych wykonawców,</w:t>
      </w:r>
    </w:p>
    <w:p w14:paraId="4D7C8DB5" w14:textId="77777777" w:rsidR="00382DE8" w:rsidRPr="005675BB" w:rsidRDefault="00382DE8" w:rsidP="00E31732">
      <w:pPr>
        <w:pStyle w:val="Akapitzlist"/>
        <w:numPr>
          <w:ilvl w:val="0"/>
          <w:numId w:val="10"/>
        </w:numPr>
        <w:spacing w:after="0" w:line="300" w:lineRule="auto"/>
        <w:ind w:left="567" w:hanging="284"/>
        <w:jc w:val="both"/>
        <w:rPr>
          <w:rFonts w:ascii="Times New Roman" w:hAnsi="Times New Roman" w:cs="Times New Roman"/>
          <w:sz w:val="24"/>
          <w:szCs w:val="24"/>
        </w:rPr>
      </w:pPr>
      <w:r w:rsidRPr="005675BB">
        <w:rPr>
          <w:rFonts w:ascii="Times New Roman" w:hAnsi="Times New Roman" w:cs="Times New Roman"/>
          <w:sz w:val="24"/>
          <w:szCs w:val="24"/>
        </w:rPr>
        <w:t>odpowiedzi cenowe wykonawców,</w:t>
      </w:r>
    </w:p>
    <w:p w14:paraId="3E553464" w14:textId="77777777" w:rsidR="00382DE8" w:rsidRPr="005675BB" w:rsidRDefault="00382DE8" w:rsidP="00E31732">
      <w:pPr>
        <w:pStyle w:val="Akapitzlist"/>
        <w:numPr>
          <w:ilvl w:val="0"/>
          <w:numId w:val="10"/>
        </w:numPr>
        <w:spacing w:after="0" w:line="300" w:lineRule="auto"/>
        <w:ind w:left="567" w:hanging="284"/>
        <w:jc w:val="both"/>
        <w:rPr>
          <w:rFonts w:ascii="Times New Roman" w:hAnsi="Times New Roman" w:cs="Times New Roman"/>
          <w:sz w:val="24"/>
          <w:szCs w:val="24"/>
        </w:rPr>
      </w:pPr>
      <w:r w:rsidRPr="005675BB">
        <w:rPr>
          <w:rFonts w:ascii="Times New Roman" w:hAnsi="Times New Roman" w:cs="Times New Roman"/>
          <w:sz w:val="24"/>
          <w:szCs w:val="24"/>
        </w:rPr>
        <w:t>wydruki ze stron internetowych zawierające ceny usług i towarów (opatrzone datą dokonania wydruku),</w:t>
      </w:r>
    </w:p>
    <w:p w14:paraId="65C7BFC9" w14:textId="77777777" w:rsidR="009128F7" w:rsidRPr="005675BB" w:rsidRDefault="00382DE8" w:rsidP="00E31732">
      <w:pPr>
        <w:pStyle w:val="Akapitzlist"/>
        <w:numPr>
          <w:ilvl w:val="0"/>
          <w:numId w:val="10"/>
        </w:numPr>
        <w:spacing w:after="0" w:line="300" w:lineRule="auto"/>
        <w:ind w:left="567" w:hanging="284"/>
        <w:jc w:val="both"/>
        <w:rPr>
          <w:rFonts w:ascii="Times New Roman" w:hAnsi="Times New Roman" w:cs="Times New Roman"/>
          <w:sz w:val="24"/>
          <w:szCs w:val="24"/>
        </w:rPr>
      </w:pPr>
      <w:r w:rsidRPr="005675BB">
        <w:rPr>
          <w:rFonts w:ascii="Times New Roman" w:hAnsi="Times New Roman" w:cs="Times New Roman"/>
          <w:sz w:val="24"/>
          <w:szCs w:val="24"/>
        </w:rPr>
        <w:t xml:space="preserve">kopie ofert lub umów z innych postępowań (obejmujących analogiczny przedmiot zamówienia) z okresu poprzedzającego moment </w:t>
      </w:r>
      <w:r w:rsidR="006247CA" w:rsidRPr="005675BB">
        <w:rPr>
          <w:rFonts w:ascii="Times New Roman" w:hAnsi="Times New Roman" w:cs="Times New Roman"/>
          <w:sz w:val="24"/>
          <w:szCs w:val="24"/>
        </w:rPr>
        <w:t>szacowania wartości zamówienia.</w:t>
      </w:r>
    </w:p>
    <w:p w14:paraId="3FCD7D70" w14:textId="4F013D92" w:rsidR="00006FB2" w:rsidRDefault="00F45973" w:rsidP="00E31732">
      <w:pPr>
        <w:pStyle w:val="Akapitzlist"/>
        <w:numPr>
          <w:ilvl w:val="0"/>
          <w:numId w:val="10"/>
        </w:numPr>
        <w:spacing w:after="0" w:line="300" w:lineRule="auto"/>
        <w:ind w:left="567" w:hanging="284"/>
        <w:jc w:val="both"/>
        <w:rPr>
          <w:rFonts w:ascii="Times New Roman" w:hAnsi="Times New Roman" w:cs="Times New Roman"/>
          <w:sz w:val="24"/>
          <w:szCs w:val="24"/>
        </w:rPr>
      </w:pPr>
      <w:r w:rsidRPr="005675BB">
        <w:rPr>
          <w:rFonts w:ascii="Times New Roman" w:hAnsi="Times New Roman" w:cs="Times New Roman"/>
          <w:sz w:val="24"/>
          <w:szCs w:val="24"/>
        </w:rPr>
        <w:t>(w formie kosztorysu inwestorskiego) rodzaju, zakresu i ilości robót budowlanych wraz z ich cenami rynkowymi – roboty budowlane.</w:t>
      </w:r>
    </w:p>
    <w:p w14:paraId="0E6248C4" w14:textId="77777777" w:rsidR="00D9326A" w:rsidRPr="001A4244" w:rsidRDefault="00D9326A" w:rsidP="005F62C0">
      <w:pPr>
        <w:pStyle w:val="Akapitzlist"/>
        <w:spacing w:after="0" w:line="300" w:lineRule="auto"/>
        <w:jc w:val="both"/>
        <w:rPr>
          <w:rFonts w:ascii="Times New Roman" w:hAnsi="Times New Roman" w:cs="Times New Roman"/>
          <w:sz w:val="24"/>
          <w:szCs w:val="24"/>
        </w:rPr>
      </w:pPr>
    </w:p>
    <w:p w14:paraId="4951F5A6" w14:textId="77777777" w:rsidR="009128F7" w:rsidRPr="005675BB" w:rsidRDefault="00270502" w:rsidP="005675BB">
      <w:pPr>
        <w:jc w:val="center"/>
        <w:rPr>
          <w:b/>
        </w:rPr>
      </w:pPr>
      <w:r w:rsidRPr="005675BB">
        <w:rPr>
          <w:b/>
          <w:bCs/>
        </w:rPr>
        <w:t>§</w:t>
      </w:r>
      <w:r w:rsidR="005B2B6E" w:rsidRPr="005675BB">
        <w:rPr>
          <w:b/>
          <w:bCs/>
        </w:rPr>
        <w:t xml:space="preserve"> </w:t>
      </w:r>
      <w:r w:rsidRPr="005675BB">
        <w:rPr>
          <w:b/>
          <w:bCs/>
        </w:rPr>
        <w:t xml:space="preserve">4 </w:t>
      </w:r>
      <w:r w:rsidR="00731BD8" w:rsidRPr="005675BB">
        <w:rPr>
          <w:b/>
        </w:rPr>
        <w:t xml:space="preserve">Szczegółowa procedura postępowania o udzielenie zamówień, których wartość szacunkowa nie </w:t>
      </w:r>
      <w:r w:rsidR="009F5DC2" w:rsidRPr="005675BB">
        <w:rPr>
          <w:b/>
        </w:rPr>
        <w:t>przekracza kwoty</w:t>
      </w:r>
      <w:r w:rsidR="00731BD8" w:rsidRPr="005675BB">
        <w:rPr>
          <w:b/>
        </w:rPr>
        <w:t xml:space="preserve"> </w:t>
      </w:r>
      <w:r w:rsidR="006C084B" w:rsidRPr="005675BB">
        <w:rPr>
          <w:b/>
        </w:rPr>
        <w:t>20 000,00</w:t>
      </w:r>
      <w:r w:rsidR="00731BD8" w:rsidRPr="005675BB">
        <w:rPr>
          <w:b/>
        </w:rPr>
        <w:t>PLN</w:t>
      </w:r>
    </w:p>
    <w:p w14:paraId="6849B17A" w14:textId="77777777" w:rsidR="00D16F78" w:rsidRPr="005675BB" w:rsidRDefault="00D16F78" w:rsidP="005675BB">
      <w:pPr>
        <w:jc w:val="center"/>
        <w:rPr>
          <w:b/>
          <w:highlight w:val="cyan"/>
        </w:rPr>
      </w:pPr>
    </w:p>
    <w:p w14:paraId="6E2A7CCB" w14:textId="77777777" w:rsidR="00D16F78" w:rsidRPr="005675BB" w:rsidRDefault="00731BD8" w:rsidP="00F52E5F">
      <w:pPr>
        <w:pStyle w:val="Akapitzlist"/>
        <w:numPr>
          <w:ilvl w:val="0"/>
          <w:numId w:val="41"/>
        </w:numPr>
        <w:spacing w:after="0" w:line="300" w:lineRule="auto"/>
        <w:ind w:left="425" w:hanging="425"/>
        <w:jc w:val="both"/>
        <w:rPr>
          <w:rFonts w:ascii="Times New Roman" w:hAnsi="Times New Roman" w:cs="Times New Roman"/>
          <w:sz w:val="24"/>
          <w:szCs w:val="24"/>
        </w:rPr>
      </w:pPr>
      <w:r w:rsidRPr="005675BB">
        <w:rPr>
          <w:rFonts w:ascii="Times New Roman" w:hAnsi="Times New Roman" w:cs="Times New Roman"/>
          <w:sz w:val="24"/>
          <w:szCs w:val="24"/>
        </w:rPr>
        <w:t xml:space="preserve">Do zamówień, których wartość </w:t>
      </w:r>
      <w:r w:rsidR="00F45973" w:rsidRPr="005675BB">
        <w:rPr>
          <w:rFonts w:ascii="Times New Roman" w:hAnsi="Times New Roman" w:cs="Times New Roman"/>
          <w:sz w:val="24"/>
          <w:szCs w:val="24"/>
        </w:rPr>
        <w:t xml:space="preserve">szacunkowa </w:t>
      </w:r>
      <w:r w:rsidRPr="005675BB">
        <w:rPr>
          <w:rFonts w:ascii="Times New Roman" w:hAnsi="Times New Roman" w:cs="Times New Roman"/>
          <w:sz w:val="24"/>
          <w:szCs w:val="24"/>
        </w:rPr>
        <w:t xml:space="preserve">nie przekracza kwoty </w:t>
      </w:r>
      <w:r w:rsidR="006C084B" w:rsidRPr="005675BB">
        <w:rPr>
          <w:rFonts w:ascii="Times New Roman" w:hAnsi="Times New Roman" w:cs="Times New Roman"/>
          <w:sz w:val="24"/>
          <w:szCs w:val="24"/>
        </w:rPr>
        <w:t>20 000,00</w:t>
      </w:r>
      <w:r w:rsidR="007D606E">
        <w:rPr>
          <w:rFonts w:ascii="Times New Roman" w:hAnsi="Times New Roman" w:cs="Times New Roman"/>
          <w:sz w:val="24"/>
          <w:szCs w:val="24"/>
        </w:rPr>
        <w:t>PLN</w:t>
      </w:r>
      <w:r w:rsidRPr="005675BB">
        <w:rPr>
          <w:rFonts w:ascii="Times New Roman" w:hAnsi="Times New Roman" w:cs="Times New Roman"/>
          <w:sz w:val="24"/>
          <w:szCs w:val="24"/>
        </w:rPr>
        <w:t xml:space="preserve"> nie stosuje się procedur przewidzianych niniejszym Regulaminem</w:t>
      </w:r>
      <w:r w:rsidR="009128F7" w:rsidRPr="005675BB">
        <w:rPr>
          <w:rFonts w:ascii="Times New Roman" w:hAnsi="Times New Roman" w:cs="Times New Roman"/>
          <w:sz w:val="24"/>
          <w:szCs w:val="24"/>
        </w:rPr>
        <w:t>.</w:t>
      </w:r>
    </w:p>
    <w:p w14:paraId="6F027207" w14:textId="77777777" w:rsidR="00D16F78" w:rsidRPr="005675BB" w:rsidRDefault="00731BD8" w:rsidP="00F52E5F">
      <w:pPr>
        <w:pStyle w:val="Akapitzlist"/>
        <w:numPr>
          <w:ilvl w:val="0"/>
          <w:numId w:val="41"/>
        </w:numPr>
        <w:spacing w:after="0" w:line="300" w:lineRule="auto"/>
        <w:ind w:left="425" w:hanging="425"/>
        <w:jc w:val="both"/>
        <w:rPr>
          <w:rFonts w:ascii="Times New Roman" w:hAnsi="Times New Roman" w:cs="Times New Roman"/>
          <w:sz w:val="24"/>
          <w:szCs w:val="24"/>
        </w:rPr>
      </w:pPr>
      <w:r w:rsidRPr="005675BB">
        <w:rPr>
          <w:rFonts w:ascii="Times New Roman" w:hAnsi="Times New Roman" w:cs="Times New Roman"/>
          <w:sz w:val="24"/>
          <w:szCs w:val="24"/>
        </w:rPr>
        <w:t>Wyboru wykonawcy zamówienia dokonuje się w taki sposób, aby wydatek poniesiony na zamówienie został zrealizowany celowo i oszczędnie, z zachowaniem zasad uzyskiwania najlepszych efektów z danych nakładów oraz w sposób umożliwiający terminową realizację zadań, zgodnie z  art. 44 ustawy o finansach publicznych.</w:t>
      </w:r>
    </w:p>
    <w:p w14:paraId="4BDD612A" w14:textId="5665236A" w:rsidR="00F45973" w:rsidRPr="00FF261B" w:rsidRDefault="00731BD8" w:rsidP="00F52E5F">
      <w:pPr>
        <w:pStyle w:val="Akapitzlist"/>
        <w:numPr>
          <w:ilvl w:val="0"/>
          <w:numId w:val="41"/>
        </w:numPr>
        <w:spacing w:after="0" w:line="300" w:lineRule="auto"/>
        <w:ind w:left="425" w:hanging="425"/>
        <w:jc w:val="both"/>
        <w:rPr>
          <w:rFonts w:ascii="Times New Roman" w:hAnsi="Times New Roman" w:cs="Times New Roman"/>
          <w:sz w:val="24"/>
          <w:szCs w:val="24"/>
        </w:rPr>
      </w:pPr>
      <w:r w:rsidRPr="000514B6">
        <w:rPr>
          <w:rFonts w:ascii="Times New Roman" w:hAnsi="Times New Roman" w:cs="Times New Roman"/>
          <w:sz w:val="24"/>
          <w:szCs w:val="24"/>
        </w:rPr>
        <w:t xml:space="preserve">Przed udzieleniem zamówienia kierownik </w:t>
      </w:r>
      <w:r w:rsidR="00F45973" w:rsidRPr="000514B6">
        <w:rPr>
          <w:rFonts w:ascii="Times New Roman" w:hAnsi="Times New Roman" w:cs="Times New Roman"/>
          <w:sz w:val="24"/>
          <w:szCs w:val="24"/>
        </w:rPr>
        <w:t>zamawiającego</w:t>
      </w:r>
      <w:r w:rsidR="00270502" w:rsidRPr="000514B6">
        <w:rPr>
          <w:rFonts w:ascii="Times New Roman" w:hAnsi="Times New Roman" w:cs="Times New Roman"/>
          <w:sz w:val="24"/>
          <w:szCs w:val="24"/>
        </w:rPr>
        <w:t xml:space="preserve"> </w:t>
      </w:r>
      <w:r w:rsidRPr="000514B6">
        <w:rPr>
          <w:rFonts w:ascii="Times New Roman" w:hAnsi="Times New Roman" w:cs="Times New Roman"/>
          <w:sz w:val="24"/>
          <w:szCs w:val="24"/>
        </w:rPr>
        <w:t>winien dokonać</w:t>
      </w:r>
      <w:r w:rsidR="000E051A" w:rsidRPr="000514B6">
        <w:rPr>
          <w:rFonts w:ascii="Times New Roman" w:hAnsi="Times New Roman" w:cs="Times New Roman"/>
          <w:sz w:val="24"/>
          <w:szCs w:val="24"/>
        </w:rPr>
        <w:t xml:space="preserve"> ustnej </w:t>
      </w:r>
      <w:r w:rsidRPr="000514B6">
        <w:rPr>
          <w:rFonts w:ascii="Times New Roman" w:hAnsi="Times New Roman" w:cs="Times New Roman"/>
          <w:sz w:val="24"/>
          <w:szCs w:val="24"/>
        </w:rPr>
        <w:t xml:space="preserve">akceptacji </w:t>
      </w:r>
      <w:r w:rsidRPr="00FF261B">
        <w:rPr>
          <w:rFonts w:ascii="Times New Roman" w:hAnsi="Times New Roman" w:cs="Times New Roman"/>
          <w:sz w:val="24"/>
          <w:szCs w:val="24"/>
        </w:rPr>
        <w:t xml:space="preserve">wydatku. </w:t>
      </w:r>
    </w:p>
    <w:p w14:paraId="2BAE8B33" w14:textId="1C7D0D85" w:rsidR="00731BD8" w:rsidRDefault="00F45973" w:rsidP="00F52E5F">
      <w:pPr>
        <w:pStyle w:val="Akapitzlist"/>
        <w:numPr>
          <w:ilvl w:val="0"/>
          <w:numId w:val="41"/>
        </w:numPr>
        <w:spacing w:after="0" w:line="300" w:lineRule="auto"/>
        <w:ind w:left="425" w:hanging="425"/>
        <w:jc w:val="both"/>
        <w:rPr>
          <w:rFonts w:ascii="Times New Roman" w:hAnsi="Times New Roman" w:cs="Times New Roman"/>
          <w:sz w:val="24"/>
          <w:szCs w:val="24"/>
        </w:rPr>
      </w:pPr>
      <w:r w:rsidRPr="00FF261B">
        <w:rPr>
          <w:rFonts w:ascii="Times New Roman" w:hAnsi="Times New Roman" w:cs="Times New Roman"/>
          <w:sz w:val="24"/>
          <w:szCs w:val="24"/>
        </w:rPr>
        <w:lastRenderedPageBreak/>
        <w:t>Udzielenie zamówień, których wartość szacun</w:t>
      </w:r>
      <w:r w:rsidR="009F5DC2" w:rsidRPr="00FF261B">
        <w:rPr>
          <w:rFonts w:ascii="Times New Roman" w:hAnsi="Times New Roman" w:cs="Times New Roman"/>
          <w:sz w:val="24"/>
          <w:szCs w:val="24"/>
        </w:rPr>
        <w:t>kowa nie przekracza kwoty 20 000,00PLN</w:t>
      </w:r>
      <w:r w:rsidRPr="00FF261B">
        <w:rPr>
          <w:rFonts w:ascii="Times New Roman" w:hAnsi="Times New Roman" w:cs="Times New Roman"/>
          <w:sz w:val="24"/>
          <w:szCs w:val="24"/>
        </w:rPr>
        <w:t xml:space="preserve"> możliwe jest poprzez podpisanie </w:t>
      </w:r>
      <w:r w:rsidR="0069769A" w:rsidRPr="00FF261B">
        <w:rPr>
          <w:rFonts w:ascii="Times New Roman" w:hAnsi="Times New Roman" w:cs="Times New Roman"/>
          <w:sz w:val="24"/>
          <w:szCs w:val="24"/>
        </w:rPr>
        <w:t xml:space="preserve">umowy </w:t>
      </w:r>
      <w:r w:rsidRPr="00FF261B">
        <w:rPr>
          <w:rFonts w:ascii="Times New Roman" w:hAnsi="Times New Roman" w:cs="Times New Roman"/>
          <w:sz w:val="24"/>
          <w:szCs w:val="24"/>
        </w:rPr>
        <w:t>zlecenia</w:t>
      </w:r>
      <w:r w:rsidR="000514B6" w:rsidRPr="00FF261B">
        <w:rPr>
          <w:rFonts w:ascii="Times New Roman" w:hAnsi="Times New Roman" w:cs="Times New Roman"/>
          <w:sz w:val="24"/>
          <w:szCs w:val="24"/>
        </w:rPr>
        <w:t xml:space="preserve">, </w:t>
      </w:r>
      <w:r w:rsidR="0069769A" w:rsidRPr="00FF261B">
        <w:rPr>
          <w:rFonts w:ascii="Times New Roman" w:hAnsi="Times New Roman" w:cs="Times New Roman"/>
          <w:sz w:val="24"/>
          <w:szCs w:val="24"/>
        </w:rPr>
        <w:t>zamówienia dostawy</w:t>
      </w:r>
      <w:r w:rsidR="00FF261B" w:rsidRPr="00FF261B">
        <w:rPr>
          <w:rFonts w:ascii="Times New Roman" w:hAnsi="Times New Roman" w:cs="Times New Roman"/>
          <w:sz w:val="24"/>
          <w:szCs w:val="24"/>
        </w:rPr>
        <w:t xml:space="preserve"> </w:t>
      </w:r>
      <w:r w:rsidR="0069769A" w:rsidRPr="00FF261B">
        <w:rPr>
          <w:rFonts w:ascii="Times New Roman" w:hAnsi="Times New Roman" w:cs="Times New Roman"/>
          <w:sz w:val="24"/>
          <w:szCs w:val="24"/>
        </w:rPr>
        <w:t>lub usługi</w:t>
      </w:r>
      <w:r w:rsidR="00492E8F">
        <w:rPr>
          <w:rFonts w:ascii="Times New Roman" w:hAnsi="Times New Roman" w:cs="Times New Roman"/>
          <w:sz w:val="24"/>
          <w:szCs w:val="24"/>
        </w:rPr>
        <w:t>.</w:t>
      </w:r>
      <w:r w:rsidR="00FF261B" w:rsidRPr="00FF261B">
        <w:rPr>
          <w:rFonts w:ascii="Times New Roman" w:hAnsi="Times New Roman" w:cs="Times New Roman"/>
          <w:sz w:val="24"/>
          <w:szCs w:val="24"/>
        </w:rPr>
        <w:t xml:space="preserve"> </w:t>
      </w:r>
      <w:r w:rsidR="0069769A" w:rsidRPr="00FF261B">
        <w:rPr>
          <w:rFonts w:ascii="Times New Roman" w:hAnsi="Times New Roman" w:cs="Times New Roman"/>
          <w:sz w:val="24"/>
          <w:szCs w:val="24"/>
        </w:rPr>
        <w:t xml:space="preserve"> </w:t>
      </w:r>
      <w:r w:rsidRPr="00FF261B">
        <w:rPr>
          <w:rFonts w:ascii="Times New Roman" w:hAnsi="Times New Roman" w:cs="Times New Roman"/>
          <w:sz w:val="24"/>
          <w:szCs w:val="24"/>
        </w:rPr>
        <w:t xml:space="preserve"> </w:t>
      </w:r>
    </w:p>
    <w:p w14:paraId="77C2A331" w14:textId="77777777" w:rsidR="005E6723" w:rsidRDefault="005E6723" w:rsidP="005E6723">
      <w:pPr>
        <w:pStyle w:val="Akapitzlist"/>
        <w:spacing w:after="0" w:line="300" w:lineRule="auto"/>
        <w:ind w:left="425"/>
        <w:jc w:val="both"/>
        <w:rPr>
          <w:rFonts w:ascii="Times New Roman" w:hAnsi="Times New Roman" w:cs="Times New Roman"/>
          <w:sz w:val="24"/>
          <w:szCs w:val="24"/>
        </w:rPr>
      </w:pPr>
    </w:p>
    <w:p w14:paraId="004ACC2F" w14:textId="3910683E" w:rsidR="005E6723" w:rsidRPr="005675BB" w:rsidRDefault="005E6723" w:rsidP="00C164F7">
      <w:pPr>
        <w:ind w:left="426" w:hanging="426"/>
        <w:jc w:val="center"/>
        <w:rPr>
          <w:b/>
        </w:rPr>
      </w:pPr>
      <w:r w:rsidRPr="005675BB">
        <w:rPr>
          <w:b/>
          <w:bCs/>
        </w:rPr>
        <w:t xml:space="preserve">§ 5 </w:t>
      </w:r>
      <w:r w:rsidRPr="005675BB">
        <w:rPr>
          <w:b/>
        </w:rPr>
        <w:t>Szczegółowa procedura postępowania o udzielenie zamówień, których wartoś</w:t>
      </w:r>
      <w:r>
        <w:rPr>
          <w:b/>
        </w:rPr>
        <w:t>ć szacunkowa przekracza kwotę 20 000,00PLN, a nie przekracza kwoty 80 000,00</w:t>
      </w:r>
      <w:r w:rsidRPr="005675BB">
        <w:rPr>
          <w:b/>
        </w:rPr>
        <w:t xml:space="preserve"> PLN</w:t>
      </w:r>
    </w:p>
    <w:p w14:paraId="5087E830" w14:textId="77777777" w:rsidR="005E6723" w:rsidRPr="005675BB" w:rsidRDefault="005E6723" w:rsidP="005E6723">
      <w:pPr>
        <w:ind w:firstLine="720"/>
        <w:jc w:val="center"/>
        <w:rPr>
          <w:b/>
        </w:rPr>
      </w:pPr>
    </w:p>
    <w:p w14:paraId="08E34D5D" w14:textId="6887AEC4" w:rsidR="005E6723" w:rsidRPr="005675BB" w:rsidRDefault="005E6723" w:rsidP="005E6723">
      <w:pPr>
        <w:numPr>
          <w:ilvl w:val="0"/>
          <w:numId w:val="24"/>
        </w:numPr>
        <w:spacing w:line="300" w:lineRule="auto"/>
        <w:ind w:hanging="357"/>
        <w:rPr>
          <w:b/>
        </w:rPr>
      </w:pPr>
      <w:r w:rsidRPr="005675BB">
        <w:t>Udzielenie zamówienia na dostawy, usługi lub robo</w:t>
      </w:r>
      <w:r w:rsidR="00746E6A">
        <w:t xml:space="preserve">ty budowlane będące przedmiotem </w:t>
      </w:r>
      <w:r w:rsidRPr="005675BB">
        <w:t>zamówienia może nastąpić w trybie:</w:t>
      </w:r>
    </w:p>
    <w:p w14:paraId="131B9512" w14:textId="38487124" w:rsidR="005E6723" w:rsidRPr="005675BB" w:rsidRDefault="005E6723" w:rsidP="005E6723">
      <w:pPr>
        <w:numPr>
          <w:ilvl w:val="0"/>
          <w:numId w:val="43"/>
        </w:numPr>
        <w:spacing w:line="300" w:lineRule="auto"/>
        <w:ind w:hanging="357"/>
        <w:rPr>
          <w:b/>
        </w:rPr>
      </w:pPr>
      <w:r w:rsidRPr="005675BB">
        <w:t xml:space="preserve">zapytania ofertowego kierowanego do co najmniej trzech </w:t>
      </w:r>
      <w:r>
        <w:t xml:space="preserve">potencjalnych </w:t>
      </w:r>
      <w:r w:rsidRPr="005675BB">
        <w:t>wykonawców</w:t>
      </w:r>
      <w:r w:rsidR="00746E6A">
        <w:t xml:space="preserve"> (załącznik nr 2 do regulaminu)</w:t>
      </w:r>
      <w:r w:rsidRPr="005675BB">
        <w:t xml:space="preserve"> </w:t>
      </w:r>
      <w:r>
        <w:t>lub</w:t>
      </w:r>
      <w:r w:rsidRPr="005675BB">
        <w:t xml:space="preserve"> </w:t>
      </w:r>
      <w:r>
        <w:t>zebranie co najmniej 3 ofert cenowych dostępnych na stronach internetowych.</w:t>
      </w:r>
    </w:p>
    <w:p w14:paraId="4B4D12F9" w14:textId="7CDF2C10" w:rsidR="005E6723" w:rsidRPr="00431A34" w:rsidRDefault="005E6723" w:rsidP="00BE661F">
      <w:pPr>
        <w:numPr>
          <w:ilvl w:val="0"/>
          <w:numId w:val="43"/>
        </w:numPr>
        <w:spacing w:line="300" w:lineRule="auto"/>
        <w:ind w:hanging="357"/>
        <w:rPr>
          <w:b/>
        </w:rPr>
      </w:pPr>
      <w:r w:rsidRPr="005675BB">
        <w:t>negocjacji z jednym wykonawcą.</w:t>
      </w:r>
    </w:p>
    <w:p w14:paraId="15523D2D" w14:textId="3560A219" w:rsidR="005E6723" w:rsidRPr="005675BB" w:rsidRDefault="005E6723" w:rsidP="005E6723">
      <w:pPr>
        <w:numPr>
          <w:ilvl w:val="0"/>
          <w:numId w:val="24"/>
        </w:numPr>
        <w:spacing w:line="300" w:lineRule="auto"/>
        <w:ind w:hanging="357"/>
        <w:jc w:val="both"/>
      </w:pPr>
      <w:r w:rsidRPr="005675BB">
        <w:t xml:space="preserve">Termin składania ofert należy wyznaczyć z uwzględnieniem czasu niezbędnego na przygotowanie i złożenie oferty, z tym że termin ten nie powinien być krótszy niż 3 dni robocze </w:t>
      </w:r>
      <w:r w:rsidR="00BE661F">
        <w:t>od dnia przesłania zapytania ofertowego</w:t>
      </w:r>
      <w:r w:rsidRPr="005675BB">
        <w:t>.</w:t>
      </w:r>
    </w:p>
    <w:p w14:paraId="0F01B62D" w14:textId="77777777" w:rsidR="005E6723" w:rsidRPr="005675BB" w:rsidRDefault="005E6723" w:rsidP="005E6723">
      <w:pPr>
        <w:numPr>
          <w:ilvl w:val="0"/>
          <w:numId w:val="24"/>
        </w:numPr>
        <w:spacing w:line="300" w:lineRule="auto"/>
        <w:ind w:hanging="357"/>
        <w:jc w:val="both"/>
      </w:pPr>
      <w:r w:rsidRPr="005675BB">
        <w:t>Wykonawca składa tylko jedną ofertę. Ofertę składa się w formie pisemnej pod rygorem nieważności.</w:t>
      </w:r>
    </w:p>
    <w:p w14:paraId="4FB6931F" w14:textId="09301FA9" w:rsidR="005E6723" w:rsidRPr="005675BB" w:rsidRDefault="005E6723" w:rsidP="005E6723">
      <w:pPr>
        <w:numPr>
          <w:ilvl w:val="0"/>
          <w:numId w:val="24"/>
        </w:numPr>
        <w:spacing w:line="300" w:lineRule="auto"/>
        <w:ind w:hanging="357"/>
        <w:jc w:val="both"/>
      </w:pPr>
      <w:r w:rsidRPr="005675BB">
        <w:t xml:space="preserve">Udzielenie zamówienia musi zostać poprzedzone sporządzeniem protokołu, zgodnie z załącznikiem Nr 1 do Regulaminu, z przeprowadzonego postępowania, zawierającego kolejne etapy procedury i zatwierdzonego przez kierownika zamawiającego. </w:t>
      </w:r>
    </w:p>
    <w:p w14:paraId="2A36DDA3" w14:textId="77777777" w:rsidR="005E6723" w:rsidRPr="005675BB" w:rsidRDefault="005E6723" w:rsidP="005E6723">
      <w:pPr>
        <w:numPr>
          <w:ilvl w:val="0"/>
          <w:numId w:val="24"/>
        </w:numPr>
        <w:spacing w:line="300" w:lineRule="auto"/>
        <w:ind w:hanging="357"/>
        <w:jc w:val="both"/>
      </w:pPr>
      <w:r w:rsidRPr="005675BB">
        <w:t>Dopuszczalne jest prowadzenie negocjacji  z jednym wykonawcą,  jako formy kolejnego etapu postępowania o udzielenie zamówienia publicznego, z wykonawcami, którzy złożyli oferty. Decyzja o przeprowadzeniu negocjacji winna zostać podjęta w formie pisemnej, przez  kierownika zamawiającego.</w:t>
      </w:r>
    </w:p>
    <w:p w14:paraId="0521ABA6" w14:textId="02553B09" w:rsidR="005E6723" w:rsidRPr="005675BB" w:rsidRDefault="005E6723" w:rsidP="005E6723">
      <w:pPr>
        <w:numPr>
          <w:ilvl w:val="0"/>
          <w:numId w:val="24"/>
        </w:numPr>
        <w:spacing w:line="300" w:lineRule="auto"/>
        <w:ind w:hanging="357"/>
        <w:jc w:val="both"/>
      </w:pPr>
      <w:r w:rsidRPr="005675BB">
        <w:t>Udzielenie zamówienia winno zostać potwierdzone zawarciem umowy z wybranym wykonawcą</w:t>
      </w:r>
      <w:r>
        <w:t xml:space="preserve"> zgodnie z paragrafem  </w:t>
      </w:r>
      <w:r w:rsidR="00BE661F">
        <w:t>9</w:t>
      </w:r>
      <w:r w:rsidRPr="005675BB">
        <w:t xml:space="preserve">. </w:t>
      </w:r>
    </w:p>
    <w:p w14:paraId="047C5C98" w14:textId="77777777" w:rsidR="00F52E5F" w:rsidRDefault="00F52E5F" w:rsidP="00C164F7">
      <w:pPr>
        <w:spacing w:line="300" w:lineRule="auto"/>
        <w:jc w:val="both"/>
      </w:pPr>
    </w:p>
    <w:p w14:paraId="621EF4D3" w14:textId="44F82295" w:rsidR="009128F7" w:rsidRPr="00BE661F" w:rsidRDefault="00270502" w:rsidP="00C164F7">
      <w:pPr>
        <w:ind w:left="426" w:hanging="426"/>
        <w:jc w:val="center"/>
        <w:rPr>
          <w:b/>
        </w:rPr>
      </w:pPr>
      <w:r w:rsidRPr="00BE661F">
        <w:rPr>
          <w:b/>
          <w:bCs/>
        </w:rPr>
        <w:t>§</w:t>
      </w:r>
      <w:r w:rsidR="005B2B6E" w:rsidRPr="00BE661F">
        <w:rPr>
          <w:b/>
          <w:bCs/>
        </w:rPr>
        <w:t xml:space="preserve"> </w:t>
      </w:r>
      <w:r w:rsidR="00BE661F" w:rsidRPr="00BE661F">
        <w:rPr>
          <w:b/>
          <w:bCs/>
        </w:rPr>
        <w:t>6</w:t>
      </w:r>
      <w:r w:rsidRPr="00BE661F">
        <w:rPr>
          <w:b/>
          <w:bCs/>
        </w:rPr>
        <w:t xml:space="preserve"> </w:t>
      </w:r>
      <w:r w:rsidR="00731BD8" w:rsidRPr="00BE661F">
        <w:rPr>
          <w:b/>
        </w:rPr>
        <w:t>Szczegółowa procedura postępowania o udzielenie zamówień, których wartoś</w:t>
      </w:r>
      <w:r w:rsidR="00BE661F" w:rsidRPr="00BE661F">
        <w:rPr>
          <w:b/>
        </w:rPr>
        <w:t>ć szacunkowa przekracza kwotę 8</w:t>
      </w:r>
      <w:r w:rsidR="005675BB" w:rsidRPr="00BE661F">
        <w:rPr>
          <w:b/>
        </w:rPr>
        <w:t>0 000,</w:t>
      </w:r>
      <w:r w:rsidR="00BE661F" w:rsidRPr="00BE661F">
        <w:rPr>
          <w:b/>
        </w:rPr>
        <w:t>00PLN, a nie przekracza kwoty 17</w:t>
      </w:r>
      <w:r w:rsidR="005675BB" w:rsidRPr="00BE661F">
        <w:rPr>
          <w:b/>
        </w:rPr>
        <w:t>0 000,00</w:t>
      </w:r>
      <w:r w:rsidR="00731BD8" w:rsidRPr="00BE661F">
        <w:rPr>
          <w:b/>
        </w:rPr>
        <w:t xml:space="preserve"> PLN</w:t>
      </w:r>
    </w:p>
    <w:p w14:paraId="58A31F90" w14:textId="77777777" w:rsidR="007924DA" w:rsidRPr="00BE661F" w:rsidRDefault="007924DA" w:rsidP="005675BB">
      <w:pPr>
        <w:ind w:firstLine="720"/>
        <w:jc w:val="center"/>
        <w:rPr>
          <w:b/>
        </w:rPr>
      </w:pPr>
    </w:p>
    <w:p w14:paraId="04FEBA26" w14:textId="798ECEA9" w:rsidR="006566D0" w:rsidRPr="00BE661F" w:rsidRDefault="00BE661F" w:rsidP="00CA117E">
      <w:pPr>
        <w:ind w:left="284" w:hanging="284"/>
        <w:rPr>
          <w:b/>
        </w:rPr>
      </w:pPr>
      <w:r>
        <w:t xml:space="preserve">1. </w:t>
      </w:r>
      <w:r w:rsidR="00731BD8" w:rsidRPr="00BE661F">
        <w:t>Udzielenie zamówienia na dostawy, usługi lub robo</w:t>
      </w:r>
      <w:r>
        <w:t xml:space="preserve">ty budowlane będące przedmiotem </w:t>
      </w:r>
      <w:r w:rsidR="00731BD8" w:rsidRPr="00BE661F">
        <w:t>zamówienia może nastąpić w trybie:</w:t>
      </w:r>
    </w:p>
    <w:p w14:paraId="3B37E752" w14:textId="59A027A4" w:rsidR="006566D0" w:rsidRDefault="00BE661F" w:rsidP="00BE661F">
      <w:pPr>
        <w:spacing w:line="300" w:lineRule="auto"/>
        <w:ind w:left="567" w:hanging="207"/>
      </w:pPr>
      <w:r>
        <w:t xml:space="preserve">1) publikacji zapytania ofertowego </w:t>
      </w:r>
      <w:r w:rsidR="006566D0" w:rsidRPr="00BE661F">
        <w:t>na stronie internetowej zamawiającego</w:t>
      </w:r>
      <w:r w:rsidR="000B4799" w:rsidRPr="00BE661F">
        <w:t>/Biuletyn Informacji Publicznej</w:t>
      </w:r>
      <w:r w:rsidR="00746E6A">
        <w:t xml:space="preserve"> (załącznik nr 2 do regulaminu)</w:t>
      </w:r>
      <w:r w:rsidR="000B4799" w:rsidRPr="00BE661F">
        <w:t>,</w:t>
      </w:r>
    </w:p>
    <w:p w14:paraId="2AE188A8" w14:textId="77777777" w:rsidR="00431A34" w:rsidRDefault="00BE661F" w:rsidP="00431A34">
      <w:pPr>
        <w:spacing w:line="300" w:lineRule="auto"/>
        <w:ind w:left="360"/>
      </w:pPr>
      <w:r>
        <w:t xml:space="preserve">2) </w:t>
      </w:r>
      <w:r w:rsidR="006566D0" w:rsidRPr="00BE661F">
        <w:t>negocjacji z jednym wykonawcą.</w:t>
      </w:r>
    </w:p>
    <w:p w14:paraId="2E7E4934" w14:textId="16503285" w:rsidR="00431A34" w:rsidRPr="00431A34" w:rsidRDefault="00431A34" w:rsidP="00431A34">
      <w:pPr>
        <w:spacing w:line="300" w:lineRule="auto"/>
        <w:ind w:left="360"/>
      </w:pPr>
      <w:r>
        <w:t>3) bazy konkurencyjności – dotyczy zakupów współfinansowanych z funduszy europejskich.</w:t>
      </w:r>
    </w:p>
    <w:p w14:paraId="4C77C1B2" w14:textId="2A9CA35E" w:rsidR="001B7797" w:rsidRDefault="005573DD" w:rsidP="00CA117E">
      <w:pPr>
        <w:pStyle w:val="Akapitzlist"/>
        <w:numPr>
          <w:ilvl w:val="0"/>
          <w:numId w:val="40"/>
        </w:numPr>
        <w:tabs>
          <w:tab w:val="left" w:pos="284"/>
        </w:tabs>
        <w:spacing w:after="0" w:line="300" w:lineRule="auto"/>
        <w:ind w:left="284" w:hanging="284"/>
        <w:jc w:val="both"/>
        <w:rPr>
          <w:rFonts w:ascii="Times New Roman" w:eastAsia="Times New Roman" w:hAnsi="Times New Roman" w:cs="Times New Roman"/>
          <w:color w:val="auto"/>
          <w:sz w:val="24"/>
          <w:szCs w:val="24"/>
        </w:rPr>
      </w:pPr>
      <w:r w:rsidRPr="00BE661F">
        <w:rPr>
          <w:rFonts w:ascii="Times New Roman" w:eastAsia="Times New Roman" w:hAnsi="Times New Roman" w:cs="Times New Roman"/>
          <w:color w:val="auto"/>
          <w:sz w:val="24"/>
          <w:szCs w:val="24"/>
        </w:rPr>
        <w:t>Postępowania o udzielenie zamówienia publicznego w trybie zapytania ofertowego publikowanego wszczyna się z chwilą jego opublikowania.</w:t>
      </w:r>
    </w:p>
    <w:p w14:paraId="294E94D2" w14:textId="7DF7DEC8" w:rsidR="001B7797" w:rsidRPr="00BE661F" w:rsidRDefault="005573DD" w:rsidP="00CA117E">
      <w:pPr>
        <w:pStyle w:val="Akapitzlist"/>
        <w:numPr>
          <w:ilvl w:val="0"/>
          <w:numId w:val="40"/>
        </w:numPr>
        <w:spacing w:after="0" w:line="300" w:lineRule="auto"/>
        <w:ind w:left="426" w:hanging="284"/>
        <w:jc w:val="both"/>
        <w:rPr>
          <w:rFonts w:ascii="Times New Roman" w:eastAsia="Times New Roman" w:hAnsi="Times New Roman" w:cs="Times New Roman"/>
          <w:color w:val="auto"/>
          <w:sz w:val="24"/>
          <w:szCs w:val="24"/>
        </w:rPr>
      </w:pPr>
      <w:r w:rsidRPr="00BE661F">
        <w:rPr>
          <w:rFonts w:ascii="Times New Roman" w:eastAsia="Times New Roman" w:hAnsi="Times New Roman" w:cs="Times New Roman"/>
          <w:color w:val="auto"/>
          <w:sz w:val="24"/>
          <w:szCs w:val="24"/>
        </w:rPr>
        <w:t>Publikacja zapytania ofertowego publikowanego następuje na stron</w:t>
      </w:r>
      <w:r w:rsidR="000B4799" w:rsidRPr="00BE661F">
        <w:rPr>
          <w:rFonts w:ascii="Times New Roman" w:eastAsia="Times New Roman" w:hAnsi="Times New Roman" w:cs="Times New Roman"/>
          <w:color w:val="auto"/>
          <w:sz w:val="24"/>
          <w:szCs w:val="24"/>
        </w:rPr>
        <w:t>ie internetowej zamawiającego/</w:t>
      </w:r>
      <w:r w:rsidRPr="00BE661F">
        <w:rPr>
          <w:rFonts w:ascii="Times New Roman" w:eastAsia="Times New Roman" w:hAnsi="Times New Roman" w:cs="Times New Roman"/>
          <w:color w:val="auto"/>
          <w:sz w:val="24"/>
          <w:szCs w:val="24"/>
        </w:rPr>
        <w:t>Biuletynie Informacji Publicznej</w:t>
      </w:r>
      <w:r w:rsidR="00431A34">
        <w:rPr>
          <w:rFonts w:ascii="Times New Roman" w:eastAsia="Times New Roman" w:hAnsi="Times New Roman" w:cs="Times New Roman"/>
          <w:color w:val="auto"/>
          <w:sz w:val="24"/>
          <w:szCs w:val="24"/>
        </w:rPr>
        <w:t xml:space="preserve"> lub w bazie konkurencyjności jeżeli dotyczy zakupów współfinansowanych ze środków funduszy europejskich</w:t>
      </w:r>
      <w:r w:rsidRPr="00BE661F">
        <w:rPr>
          <w:rFonts w:ascii="Times New Roman" w:eastAsia="Times New Roman" w:hAnsi="Times New Roman" w:cs="Times New Roman"/>
          <w:color w:val="auto"/>
          <w:sz w:val="24"/>
          <w:szCs w:val="24"/>
        </w:rPr>
        <w:t xml:space="preserve">. Zamawiający może dodatkowo przesłać do znanych sobie wykonawców, którzy w ramach prowadzonej działalności </w:t>
      </w:r>
      <w:r w:rsidRPr="00BE661F">
        <w:rPr>
          <w:rFonts w:ascii="Times New Roman" w:eastAsia="Times New Roman" w:hAnsi="Times New Roman" w:cs="Times New Roman"/>
          <w:color w:val="auto"/>
          <w:sz w:val="24"/>
          <w:szCs w:val="24"/>
        </w:rPr>
        <w:lastRenderedPageBreak/>
        <w:t>świadczą usługi, dostawy</w:t>
      </w:r>
      <w:ins w:id="1" w:author="aurbanska" w:date="2020-12-14T15:29:00Z">
        <w:r w:rsidRPr="00BE661F">
          <w:rPr>
            <w:rFonts w:ascii="Times New Roman" w:eastAsia="Times New Roman" w:hAnsi="Times New Roman" w:cs="Times New Roman"/>
            <w:color w:val="auto"/>
            <w:sz w:val="24"/>
            <w:szCs w:val="24"/>
          </w:rPr>
          <w:t xml:space="preserve"> </w:t>
        </w:r>
      </w:ins>
      <w:r w:rsidRPr="00BE661F">
        <w:rPr>
          <w:rFonts w:ascii="Times New Roman" w:eastAsia="Times New Roman" w:hAnsi="Times New Roman" w:cs="Times New Roman"/>
          <w:color w:val="auto"/>
          <w:sz w:val="24"/>
          <w:szCs w:val="24"/>
        </w:rPr>
        <w:t>lub roboty budowlane, informację w formie papierowej lub za pośrednictwem poczty elektronicznej o wszczęciu postępowania oraz o miejscu publikacji zapytania ofertowego.</w:t>
      </w:r>
    </w:p>
    <w:p w14:paraId="46AFF6E2" w14:textId="77777777" w:rsidR="001B7797" w:rsidRPr="00BE661F" w:rsidRDefault="005573DD" w:rsidP="00BE661F">
      <w:pPr>
        <w:numPr>
          <w:ilvl w:val="0"/>
          <w:numId w:val="40"/>
        </w:numPr>
        <w:spacing w:line="300" w:lineRule="auto"/>
        <w:ind w:left="360" w:hanging="357"/>
        <w:jc w:val="both"/>
      </w:pPr>
      <w:r w:rsidRPr="00BE661F">
        <w:t>Zapytanie ofertowe publikowane powinno zawierać w szczególności: opis przedmiotu zamówienia, kryteria oceny ofert, istotne warunki jego realizacji, m.in.: termin realizacji, warunki serwisu, okres gwarancji, termin i sposób zapłaty. W zapytaniu ofertowym należy określić termin składania ofert oraz sposób złożenia oferty.</w:t>
      </w:r>
    </w:p>
    <w:p w14:paraId="679F1796" w14:textId="77777777" w:rsidR="001B7797" w:rsidRPr="00BE661F" w:rsidRDefault="005573DD" w:rsidP="00BE661F">
      <w:pPr>
        <w:numPr>
          <w:ilvl w:val="0"/>
          <w:numId w:val="40"/>
        </w:numPr>
        <w:spacing w:line="300" w:lineRule="auto"/>
        <w:ind w:left="360" w:hanging="357"/>
        <w:jc w:val="both"/>
      </w:pPr>
      <w:r w:rsidRPr="00BE661F">
        <w:t>Wykonawca może zwrócić się o wyjaśnienie treści zapytania ofertowego publikowanego. Wyjaśnień należy udzielić niezwłocznie. Wyjaśnienia należy zamieścić na stronie internetowej zamawiającego.</w:t>
      </w:r>
    </w:p>
    <w:p w14:paraId="5D58CD60" w14:textId="77777777" w:rsidR="001B7797" w:rsidRPr="00BE661F" w:rsidRDefault="005573DD" w:rsidP="00BE661F">
      <w:pPr>
        <w:numPr>
          <w:ilvl w:val="0"/>
          <w:numId w:val="40"/>
        </w:numPr>
        <w:spacing w:line="300" w:lineRule="auto"/>
        <w:ind w:left="360" w:hanging="357"/>
        <w:jc w:val="both"/>
      </w:pPr>
      <w:r w:rsidRPr="00BE661F">
        <w:t>Zmiana treści zapytania ofertowego publikowanego, w tym terminu składania ofert może nastąpić w każdym czasie przed upływem terminu składania ofert. Informacje o dokonanych zmianach należy zamieścić na stronie internetowej zamawiającego.</w:t>
      </w:r>
    </w:p>
    <w:p w14:paraId="32CBCDB1" w14:textId="77777777" w:rsidR="001B7797" w:rsidRPr="00BE661F" w:rsidRDefault="005573DD" w:rsidP="00BE661F">
      <w:pPr>
        <w:numPr>
          <w:ilvl w:val="0"/>
          <w:numId w:val="40"/>
        </w:numPr>
        <w:spacing w:line="300" w:lineRule="auto"/>
        <w:ind w:left="360" w:hanging="357"/>
        <w:jc w:val="both"/>
      </w:pPr>
      <w:r w:rsidRPr="00BE661F">
        <w:t xml:space="preserve">Termin składania ofert należy wyznaczyć z uwzględnieniem czasu niezbędnego na przygotowanie i złożenie oferty, z tym że termin ten nie powinien być krótszy niż 3 dni </w:t>
      </w:r>
      <w:r w:rsidR="008035C9" w:rsidRPr="00BE661F">
        <w:t xml:space="preserve">robocze </w:t>
      </w:r>
      <w:r w:rsidRPr="00BE661F">
        <w:t>od dnia zamieszczenia na stronie internetowej zapytania ofertowego publikowanego.</w:t>
      </w:r>
    </w:p>
    <w:p w14:paraId="4F9ED5C4" w14:textId="77777777" w:rsidR="001D4455" w:rsidRPr="00BE661F" w:rsidRDefault="001D4455" w:rsidP="00BE661F">
      <w:pPr>
        <w:numPr>
          <w:ilvl w:val="0"/>
          <w:numId w:val="40"/>
        </w:numPr>
        <w:spacing w:line="300" w:lineRule="auto"/>
        <w:ind w:left="360" w:hanging="357"/>
        <w:jc w:val="both"/>
      </w:pPr>
      <w:r w:rsidRPr="00BE661F">
        <w:t>Wykonawca składa tylko jedną ofertę. Ofertę składa się w formie pisemnej pod rygorem nieważności</w:t>
      </w:r>
      <w:r w:rsidR="009A1494" w:rsidRPr="00BE661F">
        <w:t>.</w:t>
      </w:r>
    </w:p>
    <w:p w14:paraId="1B7BB192" w14:textId="0B59A589" w:rsidR="001B7797" w:rsidRPr="00BE661F" w:rsidRDefault="005573DD" w:rsidP="00BE661F">
      <w:pPr>
        <w:numPr>
          <w:ilvl w:val="0"/>
          <w:numId w:val="40"/>
        </w:numPr>
        <w:spacing w:line="300" w:lineRule="auto"/>
        <w:ind w:left="360" w:hanging="357"/>
        <w:jc w:val="both"/>
      </w:pPr>
      <w:r w:rsidRPr="00BE661F">
        <w:t xml:space="preserve">Udzielenie zamówienia musi zostać poprzedzone sporządzeniem protokołu, zgodnie z załącznikiem Nr 1 do Regulaminu, z przeprowadzonego postępowania, zawierającego kolejne etapy procedury i zatwierdzonego przez kierownika </w:t>
      </w:r>
      <w:r w:rsidR="009A1494" w:rsidRPr="00BE661F">
        <w:t>zamawiającego.</w:t>
      </w:r>
      <w:r w:rsidRPr="00BE661F">
        <w:t xml:space="preserve"> </w:t>
      </w:r>
    </w:p>
    <w:p w14:paraId="7358010F" w14:textId="77777777" w:rsidR="001B7797" w:rsidRPr="00BE661F" w:rsidRDefault="005573DD" w:rsidP="00BE661F">
      <w:pPr>
        <w:numPr>
          <w:ilvl w:val="0"/>
          <w:numId w:val="40"/>
        </w:numPr>
        <w:spacing w:line="300" w:lineRule="auto"/>
        <w:ind w:left="360" w:hanging="357"/>
        <w:jc w:val="both"/>
      </w:pPr>
      <w:r w:rsidRPr="00BE661F">
        <w:t>Dopuszczalne jest prowadzenie negocjacji  z jednym wykonawcą,  jako formy kolejnego etapu postępowania o udzielenie zamówienia publicznego, z wykonawcami, którzy złożyli oferty. Decyzja o przeprowadzeniu negocjacji winna zostać podjęta w formie pisemnej, przez  kierownika</w:t>
      </w:r>
      <w:r w:rsidR="00F45973" w:rsidRPr="00BE661F">
        <w:t xml:space="preserve"> </w:t>
      </w:r>
      <w:r w:rsidR="000B4799" w:rsidRPr="00BE661F">
        <w:t>zamawiającego.</w:t>
      </w:r>
    </w:p>
    <w:p w14:paraId="122D802F" w14:textId="77777777" w:rsidR="001B7797" w:rsidRPr="00BE661F" w:rsidRDefault="005573DD" w:rsidP="00BE661F">
      <w:pPr>
        <w:numPr>
          <w:ilvl w:val="0"/>
          <w:numId w:val="40"/>
        </w:numPr>
        <w:spacing w:line="300" w:lineRule="auto"/>
        <w:ind w:left="360" w:hanging="357"/>
        <w:jc w:val="both"/>
      </w:pPr>
      <w:r w:rsidRPr="00BE661F">
        <w:t>Informacja o wyborze oferty najkorzystniejszej winna zostać zamieszczona na stronie internetowej zamawiającego.</w:t>
      </w:r>
    </w:p>
    <w:p w14:paraId="4E181FDA" w14:textId="757CED4B" w:rsidR="00731BD8" w:rsidRDefault="005573DD" w:rsidP="005675BB">
      <w:pPr>
        <w:numPr>
          <w:ilvl w:val="0"/>
          <w:numId w:val="40"/>
        </w:numPr>
        <w:spacing w:line="300" w:lineRule="auto"/>
        <w:ind w:left="360" w:hanging="357"/>
        <w:jc w:val="both"/>
      </w:pPr>
      <w:r w:rsidRPr="00BE661F">
        <w:t>Udzielenie zamówienia winno zostać potwierdzone zawarciem umowy z wybranym wykonawcą</w:t>
      </w:r>
      <w:r w:rsidR="00244328" w:rsidRPr="00BE661F">
        <w:t xml:space="preserve"> zgod</w:t>
      </w:r>
      <w:r w:rsidR="00BE661F">
        <w:t>nie z paragrafem  9</w:t>
      </w:r>
      <w:r w:rsidRPr="00BE661F">
        <w:t xml:space="preserve">. </w:t>
      </w:r>
    </w:p>
    <w:p w14:paraId="6B8E52CE" w14:textId="77777777" w:rsidR="00D9326A" w:rsidRPr="005675BB" w:rsidRDefault="00D9326A" w:rsidP="00C164F7">
      <w:pPr>
        <w:spacing w:line="300" w:lineRule="auto"/>
        <w:ind w:left="360"/>
        <w:jc w:val="both"/>
      </w:pPr>
    </w:p>
    <w:p w14:paraId="0E8AC3C4" w14:textId="458EDFEA" w:rsidR="001B7797" w:rsidRPr="005675BB" w:rsidRDefault="00270502" w:rsidP="005675BB">
      <w:pPr>
        <w:ind w:firstLine="720"/>
        <w:jc w:val="center"/>
        <w:rPr>
          <w:b/>
        </w:rPr>
      </w:pPr>
      <w:r w:rsidRPr="005675BB">
        <w:rPr>
          <w:b/>
          <w:bCs/>
        </w:rPr>
        <w:t>§</w:t>
      </w:r>
      <w:r w:rsidR="005B2B6E" w:rsidRPr="005675BB">
        <w:rPr>
          <w:b/>
          <w:bCs/>
        </w:rPr>
        <w:t xml:space="preserve"> </w:t>
      </w:r>
      <w:r w:rsidR="00BE661F">
        <w:rPr>
          <w:b/>
          <w:bCs/>
        </w:rPr>
        <w:t>7</w:t>
      </w:r>
      <w:r w:rsidRPr="005675BB">
        <w:rPr>
          <w:b/>
          <w:bCs/>
        </w:rPr>
        <w:t xml:space="preserve"> </w:t>
      </w:r>
      <w:r w:rsidR="00731BD8" w:rsidRPr="005675BB">
        <w:rPr>
          <w:b/>
        </w:rPr>
        <w:t>Zamówienie udzielane w trybie negocjacji z jednym wykonawcą</w:t>
      </w:r>
    </w:p>
    <w:p w14:paraId="7C84FA4F" w14:textId="77777777" w:rsidR="00714E2C" w:rsidRPr="005675BB" w:rsidRDefault="00714E2C" w:rsidP="005675BB">
      <w:pPr>
        <w:ind w:firstLine="720"/>
        <w:jc w:val="center"/>
        <w:rPr>
          <w:b/>
        </w:rPr>
      </w:pPr>
    </w:p>
    <w:p w14:paraId="1483AD2D" w14:textId="77777777" w:rsidR="00731BD8" w:rsidRPr="005675BB" w:rsidRDefault="00731BD8" w:rsidP="00E31732">
      <w:pPr>
        <w:numPr>
          <w:ilvl w:val="0"/>
          <w:numId w:val="28"/>
        </w:numPr>
        <w:spacing w:line="300" w:lineRule="auto"/>
        <w:ind w:left="426"/>
        <w:rPr>
          <w:b/>
        </w:rPr>
      </w:pPr>
      <w:r w:rsidRPr="005675BB">
        <w:t xml:space="preserve">Zamówienie jest udzielane jednemu wykonawcy w trybie negocjacji wtedy, gdy zachodzi co najmniej jedna z następujących okoliczności: </w:t>
      </w:r>
    </w:p>
    <w:p w14:paraId="1A975039" w14:textId="77777777" w:rsidR="00B61DBE" w:rsidRPr="005675BB" w:rsidRDefault="00B61DBE" w:rsidP="00E31732">
      <w:pPr>
        <w:numPr>
          <w:ilvl w:val="0"/>
          <w:numId w:val="29"/>
        </w:numPr>
        <w:spacing w:line="300" w:lineRule="auto"/>
        <w:ind w:left="709"/>
        <w:jc w:val="both"/>
        <w:rPr>
          <w:b/>
        </w:rPr>
      </w:pPr>
      <w:r w:rsidRPr="005675BB">
        <w:t>jeżeli ze względu na specyfikę zamówienia dokonanie weryfikacji cen oraz innych elementów istotnych dla realizacji zamówienia nie jest możliwe lub nie jest gospodarczo uzasadnione w trybie zapewniającym konkurencję;</w:t>
      </w:r>
    </w:p>
    <w:p w14:paraId="39ED4903" w14:textId="77777777" w:rsidR="00B61DBE" w:rsidRPr="005675BB" w:rsidRDefault="00B61DBE" w:rsidP="00E31732">
      <w:pPr>
        <w:numPr>
          <w:ilvl w:val="0"/>
          <w:numId w:val="29"/>
        </w:numPr>
        <w:spacing w:line="300" w:lineRule="auto"/>
        <w:ind w:left="709"/>
        <w:jc w:val="both"/>
      </w:pPr>
      <w:r w:rsidRPr="005675BB">
        <w:t>jeżeli w przetargu lub w zapytaniu ofertowym publikowanym nie otrzymano żadnej oferty niepodlegającej odrzuceniu;</w:t>
      </w:r>
    </w:p>
    <w:p w14:paraId="5F16DBAB" w14:textId="77777777" w:rsidR="001B7797" w:rsidRPr="005675BB" w:rsidRDefault="00B61DBE" w:rsidP="00E31732">
      <w:pPr>
        <w:numPr>
          <w:ilvl w:val="0"/>
          <w:numId w:val="29"/>
        </w:numPr>
        <w:spacing w:line="300" w:lineRule="auto"/>
        <w:ind w:left="709"/>
        <w:jc w:val="both"/>
      </w:pPr>
      <w:r w:rsidRPr="005675BB">
        <w:t>przedmiot zamówienia objęty jest ochroną praw wyłącznych, w tym praw własności intelektualnej lub przemysłowej.</w:t>
      </w:r>
    </w:p>
    <w:p w14:paraId="0AF61853" w14:textId="77777777" w:rsidR="001B7797" w:rsidRPr="005675BB" w:rsidRDefault="00B61DBE" w:rsidP="00E31732">
      <w:pPr>
        <w:numPr>
          <w:ilvl w:val="0"/>
          <w:numId w:val="28"/>
        </w:numPr>
        <w:spacing w:line="300" w:lineRule="auto"/>
        <w:ind w:left="426"/>
        <w:jc w:val="both"/>
      </w:pPr>
      <w:r w:rsidRPr="005675BB">
        <w:lastRenderedPageBreak/>
        <w:t>Uzasadnienie odstąpienia od porównania cen oraz innych elementów istotnych dla udzielenia zamówienia winno zostać udokumentowane w protokole, którego wzór stanowi załącznik Nr 1 do Regulaminu lub w protokole z prac komisji, z wyjątkiem zdarzenia kwalifikowanego jako awaria.</w:t>
      </w:r>
    </w:p>
    <w:p w14:paraId="1E0FDC88" w14:textId="77777777" w:rsidR="001B7797" w:rsidRPr="005675BB" w:rsidRDefault="00B61DBE" w:rsidP="00E31732">
      <w:pPr>
        <w:numPr>
          <w:ilvl w:val="0"/>
          <w:numId w:val="28"/>
        </w:numPr>
        <w:spacing w:line="300" w:lineRule="auto"/>
        <w:ind w:left="426"/>
        <w:jc w:val="both"/>
      </w:pPr>
      <w:r w:rsidRPr="005675BB">
        <w:t xml:space="preserve"> Postępowanie o udzielenie zamówienia w trybie negocjacji z jednym wykonawcą wszczyna się z chwilą przesłania zaproszenia do negocjacji, udzielenie zamówienia następuje po przeprowadzeniu negocjacji z jednym wykonawcą. </w:t>
      </w:r>
    </w:p>
    <w:p w14:paraId="0959102E" w14:textId="3F732878" w:rsidR="007C7D0C" w:rsidRPr="00C164F7" w:rsidRDefault="00B61DBE" w:rsidP="00E31732">
      <w:pPr>
        <w:numPr>
          <w:ilvl w:val="0"/>
          <w:numId w:val="28"/>
        </w:numPr>
        <w:spacing w:line="300" w:lineRule="auto"/>
        <w:ind w:left="426"/>
        <w:jc w:val="both"/>
      </w:pPr>
      <w:r w:rsidRPr="005675BB">
        <w:t>Przebieg prowadzonych negocjacji winien zostać uwzględniony w dokumentacji z postępowania o udzielenie zamówienia i stanowić załącznik do protokołu, którego wzór stanowi załącznik Nr 1 do Regulaminu. Dokument winien być podpisany przez strony prowadzące negocjacje.</w:t>
      </w:r>
    </w:p>
    <w:p w14:paraId="0D458412" w14:textId="77777777" w:rsidR="00CA117E" w:rsidRDefault="00CA117E" w:rsidP="005675BB">
      <w:pPr>
        <w:jc w:val="center"/>
        <w:rPr>
          <w:b/>
          <w:bCs/>
        </w:rPr>
      </w:pPr>
    </w:p>
    <w:p w14:paraId="38CE7C91" w14:textId="118EAA98" w:rsidR="00731BD8" w:rsidRPr="005675BB" w:rsidRDefault="00270502" w:rsidP="005675BB">
      <w:pPr>
        <w:jc w:val="center"/>
        <w:rPr>
          <w:b/>
        </w:rPr>
      </w:pPr>
      <w:r w:rsidRPr="005675BB">
        <w:rPr>
          <w:b/>
          <w:bCs/>
        </w:rPr>
        <w:t xml:space="preserve">§ </w:t>
      </w:r>
      <w:r w:rsidR="00BE661F">
        <w:rPr>
          <w:b/>
          <w:bCs/>
        </w:rPr>
        <w:t>8</w:t>
      </w:r>
      <w:r w:rsidR="00244328">
        <w:rPr>
          <w:b/>
          <w:bCs/>
        </w:rPr>
        <w:t xml:space="preserve"> </w:t>
      </w:r>
      <w:r w:rsidR="00731BD8" w:rsidRPr="005675BB">
        <w:rPr>
          <w:b/>
        </w:rPr>
        <w:t>Awarie</w:t>
      </w:r>
    </w:p>
    <w:p w14:paraId="648DA7EE" w14:textId="77777777" w:rsidR="00731BD8" w:rsidRPr="005675BB" w:rsidRDefault="00731BD8" w:rsidP="005675BB">
      <w:pPr>
        <w:jc w:val="both"/>
      </w:pPr>
    </w:p>
    <w:p w14:paraId="29704CD3" w14:textId="1878C3E2" w:rsidR="001B7797" w:rsidRPr="005675BB" w:rsidRDefault="00B61DBE" w:rsidP="00E31732">
      <w:pPr>
        <w:numPr>
          <w:ilvl w:val="0"/>
          <w:numId w:val="30"/>
        </w:numPr>
        <w:tabs>
          <w:tab w:val="left" w:pos="426"/>
        </w:tabs>
        <w:spacing w:line="300" w:lineRule="auto"/>
        <w:ind w:left="426" w:hanging="426"/>
        <w:jc w:val="both"/>
      </w:pPr>
      <w:r w:rsidRPr="005675BB">
        <w:t xml:space="preserve">W przypadku wystąpienia awarii i konieczności udzielenia zamówienia, ze względu na wyjątkową sytuację niewynikającą z przyczyn leżących po stronie zamawiającego, której nie mógł przewidzieć i wymagane jest natychmiastowe wykonanie zamówienia, postanowień określonych w </w:t>
      </w:r>
      <w:r w:rsidR="00B537E8" w:rsidRPr="005675BB">
        <w:rPr>
          <w:bCs/>
        </w:rPr>
        <w:t>§</w:t>
      </w:r>
      <w:r w:rsidR="00BE661F">
        <w:t xml:space="preserve"> 4-6</w:t>
      </w:r>
      <w:r w:rsidRPr="005675BB">
        <w:t xml:space="preserve"> nie stosuje się. </w:t>
      </w:r>
    </w:p>
    <w:p w14:paraId="543FFBB0" w14:textId="03F6ED13" w:rsidR="001B7797" w:rsidRPr="005675BB" w:rsidRDefault="00B61DBE" w:rsidP="00E31732">
      <w:pPr>
        <w:numPr>
          <w:ilvl w:val="0"/>
          <w:numId w:val="30"/>
        </w:numPr>
        <w:tabs>
          <w:tab w:val="left" w:pos="426"/>
        </w:tabs>
        <w:spacing w:line="300" w:lineRule="auto"/>
        <w:ind w:left="426" w:hanging="426"/>
        <w:jc w:val="both"/>
      </w:pPr>
      <w:r w:rsidRPr="005675BB">
        <w:t>Zamówienie ma na celu jedynie niezbędne</w:t>
      </w:r>
      <w:r w:rsidR="005675BB">
        <w:t xml:space="preserve"> usunięcie skutków zdarzenia </w:t>
      </w:r>
      <w:r w:rsidR="001B7797" w:rsidRPr="005675BB">
        <w:t xml:space="preserve">i </w:t>
      </w:r>
      <w:r w:rsidRPr="005675BB">
        <w:t xml:space="preserve">charakteryzuje się krótkim okresem trwania. Po dokonaniu niezbędnych działań zabezpieczających, </w:t>
      </w:r>
      <w:r w:rsidR="00C164F7">
        <w:t>osoba wyznaczona</w:t>
      </w:r>
      <w:r w:rsidR="002C7B02">
        <w:t xml:space="preserve"> przez Dyrektora</w:t>
      </w:r>
      <w:r w:rsidRPr="005675BB">
        <w:t xml:space="preserve"> winna sporządzić protokół ze zdarzenia.</w:t>
      </w:r>
    </w:p>
    <w:p w14:paraId="35A78241" w14:textId="77777777" w:rsidR="001B7797" w:rsidRPr="005675BB" w:rsidRDefault="00B61DBE" w:rsidP="00E31732">
      <w:pPr>
        <w:numPr>
          <w:ilvl w:val="0"/>
          <w:numId w:val="30"/>
        </w:numPr>
        <w:tabs>
          <w:tab w:val="left" w:pos="426"/>
        </w:tabs>
        <w:spacing w:line="300" w:lineRule="auto"/>
        <w:ind w:left="426" w:hanging="426"/>
        <w:jc w:val="both"/>
      </w:pPr>
      <w:r w:rsidRPr="005675BB">
        <w:t xml:space="preserve">Protokół ze zdarzenia winien być podpisany przez wykonawcę oraz zatwierdzony przez kierownika </w:t>
      </w:r>
      <w:r w:rsidR="00D46871" w:rsidRPr="005675BB">
        <w:t>zamawiającego.</w:t>
      </w:r>
      <w:r w:rsidRPr="005675BB">
        <w:t xml:space="preserve"> </w:t>
      </w:r>
    </w:p>
    <w:p w14:paraId="763CBFFE" w14:textId="77777777" w:rsidR="00B61DBE" w:rsidRPr="005675BB" w:rsidRDefault="00B61DBE" w:rsidP="00E31732">
      <w:pPr>
        <w:numPr>
          <w:ilvl w:val="0"/>
          <w:numId w:val="30"/>
        </w:numPr>
        <w:tabs>
          <w:tab w:val="left" w:pos="426"/>
        </w:tabs>
        <w:spacing w:line="300" w:lineRule="auto"/>
        <w:ind w:left="426" w:hanging="426"/>
        <w:jc w:val="both"/>
      </w:pPr>
      <w:r w:rsidRPr="005675BB">
        <w:t>Protokół ze zdarzenia winien zawierać, w szczególności:</w:t>
      </w:r>
    </w:p>
    <w:p w14:paraId="139E5EF3" w14:textId="77777777" w:rsidR="001B7797" w:rsidRPr="005675BB" w:rsidRDefault="00B61DBE" w:rsidP="00E31732">
      <w:pPr>
        <w:numPr>
          <w:ilvl w:val="0"/>
          <w:numId w:val="31"/>
        </w:numPr>
        <w:tabs>
          <w:tab w:val="left" w:pos="709"/>
        </w:tabs>
        <w:spacing w:line="300" w:lineRule="auto"/>
        <w:ind w:left="709" w:hanging="426"/>
        <w:jc w:val="both"/>
      </w:pPr>
      <w:r w:rsidRPr="005675BB">
        <w:t>przedmiot zamówienia;</w:t>
      </w:r>
    </w:p>
    <w:p w14:paraId="3DAD4481" w14:textId="77777777" w:rsidR="001B7797" w:rsidRPr="005675BB" w:rsidRDefault="00B61DBE" w:rsidP="00E31732">
      <w:pPr>
        <w:numPr>
          <w:ilvl w:val="0"/>
          <w:numId w:val="31"/>
        </w:numPr>
        <w:tabs>
          <w:tab w:val="left" w:pos="709"/>
        </w:tabs>
        <w:spacing w:line="300" w:lineRule="auto"/>
        <w:ind w:left="709" w:hanging="426"/>
        <w:jc w:val="both"/>
      </w:pPr>
      <w:r w:rsidRPr="005675BB">
        <w:t>uzasadnienie wyboru trybu postępowania o udzielenie zam</w:t>
      </w:r>
      <w:r w:rsidR="005675BB">
        <w:t xml:space="preserve">ówienia publicznego (faktyczne </w:t>
      </w:r>
      <w:r w:rsidRPr="005675BB">
        <w:t>i prawne);</w:t>
      </w:r>
    </w:p>
    <w:p w14:paraId="3B29D37E" w14:textId="77777777" w:rsidR="001B7797" w:rsidRPr="005675BB" w:rsidRDefault="00B61DBE" w:rsidP="00E31732">
      <w:pPr>
        <w:numPr>
          <w:ilvl w:val="0"/>
          <w:numId w:val="31"/>
        </w:numPr>
        <w:tabs>
          <w:tab w:val="left" w:pos="709"/>
        </w:tabs>
        <w:spacing w:line="300" w:lineRule="auto"/>
        <w:ind w:left="709" w:hanging="426"/>
        <w:jc w:val="both"/>
      </w:pPr>
      <w:r w:rsidRPr="005675BB">
        <w:t>osoby wykonujące czynności związane z przygotowaniem postępowania o udzielenie zamówienia publicznego</w:t>
      </w:r>
      <w:r w:rsidR="001B7797" w:rsidRPr="005675BB">
        <w:t>;</w:t>
      </w:r>
    </w:p>
    <w:p w14:paraId="4EA35F51" w14:textId="77777777" w:rsidR="001B7797" w:rsidRPr="005675BB" w:rsidRDefault="00B61DBE" w:rsidP="00E31732">
      <w:pPr>
        <w:numPr>
          <w:ilvl w:val="0"/>
          <w:numId w:val="31"/>
        </w:numPr>
        <w:tabs>
          <w:tab w:val="left" w:pos="709"/>
        </w:tabs>
        <w:spacing w:line="300" w:lineRule="auto"/>
        <w:ind w:left="709" w:hanging="426"/>
        <w:jc w:val="both"/>
      </w:pPr>
      <w:r w:rsidRPr="005675BB">
        <w:t>dane wykonawcy;</w:t>
      </w:r>
    </w:p>
    <w:p w14:paraId="63F3AFF4" w14:textId="615274B5" w:rsidR="001B7797" w:rsidRPr="005675BB" w:rsidRDefault="00B61DBE" w:rsidP="00E31732">
      <w:pPr>
        <w:numPr>
          <w:ilvl w:val="0"/>
          <w:numId w:val="31"/>
        </w:numPr>
        <w:tabs>
          <w:tab w:val="left" w:pos="709"/>
        </w:tabs>
        <w:spacing w:line="300" w:lineRule="auto"/>
        <w:ind w:left="709" w:hanging="426"/>
        <w:jc w:val="both"/>
      </w:pPr>
      <w:r w:rsidRPr="005675BB">
        <w:t>wartość zamówienia;</w:t>
      </w:r>
    </w:p>
    <w:p w14:paraId="16B207D3" w14:textId="77777777" w:rsidR="001B7797" w:rsidRPr="005675BB" w:rsidRDefault="00B61DBE" w:rsidP="00E31732">
      <w:pPr>
        <w:numPr>
          <w:ilvl w:val="0"/>
          <w:numId w:val="31"/>
        </w:numPr>
        <w:tabs>
          <w:tab w:val="left" w:pos="709"/>
        </w:tabs>
        <w:spacing w:line="300" w:lineRule="auto"/>
        <w:ind w:left="709" w:hanging="426"/>
        <w:jc w:val="both"/>
      </w:pPr>
      <w:r w:rsidRPr="005675BB">
        <w:t xml:space="preserve">istotne dla stron postanowienia, które zostaną wprowadzone do treści zawieranej umowy. </w:t>
      </w:r>
    </w:p>
    <w:p w14:paraId="46E2D782" w14:textId="77777777" w:rsidR="007924DA" w:rsidRPr="005675BB" w:rsidRDefault="00B61DBE" w:rsidP="00E31732">
      <w:pPr>
        <w:numPr>
          <w:ilvl w:val="0"/>
          <w:numId w:val="32"/>
        </w:numPr>
        <w:tabs>
          <w:tab w:val="left" w:pos="426"/>
        </w:tabs>
        <w:spacing w:line="300" w:lineRule="auto"/>
        <w:ind w:left="426" w:hanging="426"/>
        <w:jc w:val="both"/>
      </w:pPr>
      <w:r w:rsidRPr="005675BB">
        <w:t xml:space="preserve">W przypadku awarii, której skutki zostały usunięte przez pracownika zamawiającego, a przedmiotem zamówienia ze względu na rodzaj była dostawa, protokół winien zostać podpisany przez pracownika oraz zatwierdzony przez kierownika </w:t>
      </w:r>
      <w:r w:rsidR="00875A88" w:rsidRPr="005675BB">
        <w:t>zamawiającego</w:t>
      </w:r>
      <w:r w:rsidRPr="005675BB">
        <w:t xml:space="preserve"> z uwzględnieniem powyższego zapisu w treści protokołu z awarii.</w:t>
      </w:r>
    </w:p>
    <w:p w14:paraId="0772765D" w14:textId="77777777" w:rsidR="00B61DBE" w:rsidRPr="005675BB" w:rsidRDefault="00B61DBE" w:rsidP="00E31732">
      <w:pPr>
        <w:numPr>
          <w:ilvl w:val="0"/>
          <w:numId w:val="32"/>
        </w:numPr>
        <w:tabs>
          <w:tab w:val="left" w:pos="426"/>
        </w:tabs>
        <w:spacing w:line="300" w:lineRule="auto"/>
        <w:ind w:left="426" w:hanging="426"/>
        <w:jc w:val="both"/>
      </w:pPr>
      <w:r w:rsidRPr="005675BB">
        <w:t xml:space="preserve">Udzielenie zamówienia winno nastąpić zgodnie </w:t>
      </w:r>
      <w:r w:rsidR="00244328">
        <w:t>z § 8</w:t>
      </w:r>
      <w:r w:rsidRPr="005675BB">
        <w:t>.</w:t>
      </w:r>
    </w:p>
    <w:p w14:paraId="4C34D609" w14:textId="41AC184E" w:rsidR="007924DA" w:rsidRPr="005675BB" w:rsidRDefault="00270502" w:rsidP="005675BB">
      <w:pPr>
        <w:jc w:val="center"/>
        <w:rPr>
          <w:b/>
        </w:rPr>
      </w:pPr>
      <w:r w:rsidRPr="005675BB">
        <w:rPr>
          <w:b/>
          <w:bCs/>
        </w:rPr>
        <w:t>§</w:t>
      </w:r>
      <w:r w:rsidR="005B2B6E" w:rsidRPr="005675BB">
        <w:rPr>
          <w:b/>
          <w:bCs/>
        </w:rPr>
        <w:t xml:space="preserve"> </w:t>
      </w:r>
      <w:r w:rsidR="00BE661F">
        <w:rPr>
          <w:b/>
          <w:bCs/>
        </w:rPr>
        <w:t>9</w:t>
      </w:r>
      <w:r w:rsidR="00244328">
        <w:rPr>
          <w:b/>
          <w:bCs/>
        </w:rPr>
        <w:t xml:space="preserve"> </w:t>
      </w:r>
      <w:r w:rsidR="00731BD8" w:rsidRPr="005675BB">
        <w:rPr>
          <w:b/>
        </w:rPr>
        <w:t>Udzielenie i realizacja zamówienia</w:t>
      </w:r>
    </w:p>
    <w:p w14:paraId="220404F7" w14:textId="77777777" w:rsidR="00F058AA" w:rsidRPr="005675BB" w:rsidRDefault="00F058AA" w:rsidP="005675BB">
      <w:pPr>
        <w:jc w:val="center"/>
        <w:rPr>
          <w:b/>
        </w:rPr>
      </w:pPr>
    </w:p>
    <w:p w14:paraId="08B1D6E2" w14:textId="1B96569B" w:rsidR="007924DA" w:rsidRPr="00000217" w:rsidRDefault="00B61DBE" w:rsidP="00E31732">
      <w:pPr>
        <w:numPr>
          <w:ilvl w:val="0"/>
          <w:numId w:val="33"/>
        </w:numPr>
        <w:spacing w:line="300" w:lineRule="auto"/>
        <w:ind w:left="426" w:hanging="357"/>
        <w:rPr>
          <w:b/>
        </w:rPr>
      </w:pPr>
      <w:r w:rsidRPr="00F61B85">
        <w:t xml:space="preserve">Kierownik </w:t>
      </w:r>
      <w:r w:rsidR="009A1494" w:rsidRPr="00F61B85">
        <w:t>zamawiającego</w:t>
      </w:r>
      <w:r w:rsidRPr="00F61B85">
        <w:t xml:space="preserve"> zobowiązany jest do zawarcia umowy na piśmie, jeżeli</w:t>
      </w:r>
      <w:r w:rsidR="00000217">
        <w:t xml:space="preserve"> </w:t>
      </w:r>
      <w:r w:rsidRPr="00F61B85">
        <w:t xml:space="preserve">wartość szacunkowa </w:t>
      </w:r>
      <w:r w:rsidR="00000217">
        <w:t>zamówienia</w:t>
      </w:r>
      <w:r w:rsidRPr="00F61B85">
        <w:t xml:space="preserve"> przekracza kwotę 20 000 PLN.</w:t>
      </w:r>
    </w:p>
    <w:p w14:paraId="298D5B58" w14:textId="77777777" w:rsidR="00B61DBE" w:rsidRPr="00F61B85" w:rsidRDefault="00B61DBE" w:rsidP="00E31732">
      <w:pPr>
        <w:numPr>
          <w:ilvl w:val="0"/>
          <w:numId w:val="33"/>
        </w:numPr>
        <w:spacing w:line="300" w:lineRule="auto"/>
        <w:ind w:left="426" w:hanging="357"/>
        <w:jc w:val="both"/>
      </w:pPr>
      <w:r w:rsidRPr="00F61B85">
        <w:t xml:space="preserve">Zawarcie umowy na piśmie nie jest wymagane, jeżeli: </w:t>
      </w:r>
    </w:p>
    <w:p w14:paraId="2EF5FE22" w14:textId="0811BD1B" w:rsidR="007924DA" w:rsidRPr="00F61B85" w:rsidRDefault="00B61DBE" w:rsidP="00E31732">
      <w:pPr>
        <w:numPr>
          <w:ilvl w:val="0"/>
          <w:numId w:val="35"/>
        </w:numPr>
        <w:spacing w:line="300" w:lineRule="auto"/>
        <w:ind w:left="709" w:hanging="357"/>
        <w:jc w:val="both"/>
      </w:pPr>
      <w:r w:rsidRPr="00F61B85">
        <w:lastRenderedPageBreak/>
        <w:t xml:space="preserve">przedmiotem zamówienia jest udział pracownika </w:t>
      </w:r>
      <w:r w:rsidR="00F61B85">
        <w:t>szkoły</w:t>
      </w:r>
      <w:r w:rsidRPr="00F61B85">
        <w:t xml:space="preserve"> w szkoleniu lub konferencji za wyjątkiem zamówień współfinansowanych ze środków Unii Europejskiej</w:t>
      </w:r>
      <w:ins w:id="2" w:author="aurbanska" w:date="2020-12-14T10:34:00Z">
        <w:r w:rsidRPr="00F61B85">
          <w:t xml:space="preserve"> </w:t>
        </w:r>
      </w:ins>
      <w:r w:rsidRPr="00F61B85">
        <w:t xml:space="preserve">zgodnie </w:t>
      </w:r>
      <w:r w:rsidR="00B537E8" w:rsidRPr="00F61B85">
        <w:br/>
      </w:r>
      <w:r w:rsidRPr="00F61B85">
        <w:t>z wytycznymi;</w:t>
      </w:r>
    </w:p>
    <w:p w14:paraId="2E233CEA" w14:textId="1FBD6E16" w:rsidR="007924DA" w:rsidRPr="00F61B85" w:rsidRDefault="00B61DBE" w:rsidP="00E31732">
      <w:pPr>
        <w:numPr>
          <w:ilvl w:val="0"/>
          <w:numId w:val="35"/>
        </w:numPr>
        <w:spacing w:line="300" w:lineRule="auto"/>
        <w:ind w:left="709" w:hanging="357"/>
        <w:jc w:val="both"/>
      </w:pPr>
      <w:r w:rsidRPr="00F61B85">
        <w:t xml:space="preserve">istnieje potrzeba natychmiastowego udzielenia zamówienia w celu usunięcia awarii, o której mowa w </w:t>
      </w:r>
      <w:r w:rsidR="00B537E8" w:rsidRPr="00F61B85">
        <w:t xml:space="preserve">§ </w:t>
      </w:r>
      <w:r w:rsidR="00BE661F">
        <w:t>8</w:t>
      </w:r>
      <w:r w:rsidRPr="00F61B85">
        <w:t xml:space="preserve"> ust. 5;</w:t>
      </w:r>
    </w:p>
    <w:p w14:paraId="18E49954" w14:textId="77777777" w:rsidR="00B61DBE" w:rsidRPr="00F61B85" w:rsidRDefault="00B61DBE" w:rsidP="00E31732">
      <w:pPr>
        <w:numPr>
          <w:ilvl w:val="0"/>
          <w:numId w:val="35"/>
        </w:numPr>
        <w:spacing w:line="300" w:lineRule="auto"/>
        <w:ind w:left="709" w:hanging="357"/>
        <w:jc w:val="both"/>
      </w:pPr>
      <w:r w:rsidRPr="00F61B85">
        <w:t>wartość szacun</w:t>
      </w:r>
      <w:r w:rsidR="007D606E" w:rsidRPr="00F61B85">
        <w:t>kowa dostaw nie przekracza kwoty</w:t>
      </w:r>
      <w:r w:rsidRPr="00F61B85">
        <w:t xml:space="preserve"> 20 000 PLN.</w:t>
      </w:r>
    </w:p>
    <w:p w14:paraId="14DAE776" w14:textId="77777777" w:rsidR="007924DA" w:rsidRPr="00F61B85" w:rsidRDefault="00B61DBE" w:rsidP="00E31732">
      <w:pPr>
        <w:numPr>
          <w:ilvl w:val="0"/>
          <w:numId w:val="33"/>
        </w:numPr>
        <w:spacing w:line="300" w:lineRule="auto"/>
        <w:ind w:left="426" w:hanging="357"/>
        <w:jc w:val="both"/>
      </w:pPr>
      <w:r w:rsidRPr="00F61B85">
        <w:t>Zakres świadczenia wyk</w:t>
      </w:r>
      <w:r w:rsidR="00875A88" w:rsidRPr="00F61B85">
        <w:t>onawcy wynikający z umowy lub zlecenia</w:t>
      </w:r>
      <w:r w:rsidRPr="00F61B85">
        <w:t xml:space="preserve"> musi być tożsamy </w:t>
      </w:r>
      <w:r w:rsidRPr="00F61B85">
        <w:br/>
        <w:t xml:space="preserve">z jego zobowiązaniem zawartym w ofercie lub warunkami określonymi w protokole </w:t>
      </w:r>
      <w:r w:rsidR="007924DA" w:rsidRPr="00F61B85">
        <w:br/>
      </w:r>
      <w:r w:rsidRPr="00F61B85">
        <w:t>z negocjacji.</w:t>
      </w:r>
    </w:p>
    <w:p w14:paraId="2CEE5955" w14:textId="77777777" w:rsidR="007924DA" w:rsidRPr="00F61B85" w:rsidRDefault="00B61DBE" w:rsidP="00E31732">
      <w:pPr>
        <w:numPr>
          <w:ilvl w:val="0"/>
          <w:numId w:val="33"/>
        </w:numPr>
        <w:spacing w:line="300" w:lineRule="auto"/>
        <w:ind w:left="426" w:hanging="357"/>
        <w:jc w:val="both"/>
      </w:pPr>
      <w:r w:rsidRPr="00F61B85">
        <w:t>Integralną część umowy winna stanowić wyb</w:t>
      </w:r>
      <w:r w:rsidR="001B715A" w:rsidRPr="00F61B85">
        <w:t>rana przez zamawiającego oferta</w:t>
      </w:r>
      <w:r w:rsidRPr="00F61B85">
        <w:t>.</w:t>
      </w:r>
    </w:p>
    <w:p w14:paraId="64B36D79" w14:textId="5B3B4673" w:rsidR="00B61DBE" w:rsidRPr="005675BB" w:rsidRDefault="00B61DBE" w:rsidP="00E31732">
      <w:pPr>
        <w:numPr>
          <w:ilvl w:val="0"/>
          <w:numId w:val="33"/>
        </w:numPr>
        <w:spacing w:line="300" w:lineRule="auto"/>
        <w:ind w:left="426" w:hanging="357"/>
        <w:jc w:val="both"/>
      </w:pPr>
      <w:r w:rsidRPr="00F61B85">
        <w:t>Zmiana umowy może nastąpić na warunkach w niej określonych lub na podstawie przepisów Kodeksu cywilnego.</w:t>
      </w:r>
    </w:p>
    <w:p w14:paraId="3EE84DF4" w14:textId="77777777" w:rsidR="00CA117E" w:rsidRDefault="00731BD8" w:rsidP="005675BB">
      <w:pPr>
        <w:ind w:firstLine="720"/>
        <w:jc w:val="both"/>
        <w:rPr>
          <w:b/>
          <w:bCs/>
        </w:rPr>
      </w:pPr>
      <w:r w:rsidRPr="005675BB">
        <w:rPr>
          <w:b/>
          <w:bCs/>
        </w:rPr>
        <w:t xml:space="preserve">                                                   </w:t>
      </w:r>
    </w:p>
    <w:p w14:paraId="527B9EC3" w14:textId="71035D72" w:rsidR="00731BD8" w:rsidRPr="005675BB" w:rsidRDefault="00270502" w:rsidP="00CA117E">
      <w:pPr>
        <w:ind w:firstLine="720"/>
        <w:jc w:val="center"/>
        <w:rPr>
          <w:b/>
          <w:bCs/>
        </w:rPr>
      </w:pPr>
      <w:r w:rsidRPr="005675BB">
        <w:rPr>
          <w:b/>
          <w:bCs/>
        </w:rPr>
        <w:t>§</w:t>
      </w:r>
      <w:r w:rsidR="00731BD8" w:rsidRPr="005675BB">
        <w:rPr>
          <w:b/>
          <w:bCs/>
        </w:rPr>
        <w:t xml:space="preserve"> </w:t>
      </w:r>
      <w:r w:rsidR="00C164F7">
        <w:rPr>
          <w:b/>
          <w:bCs/>
        </w:rPr>
        <w:t>10</w:t>
      </w:r>
      <w:r w:rsidR="00731BD8" w:rsidRPr="005675BB">
        <w:rPr>
          <w:b/>
          <w:bCs/>
        </w:rPr>
        <w:t xml:space="preserve"> Odpowiedzialność</w:t>
      </w:r>
    </w:p>
    <w:p w14:paraId="6B867694" w14:textId="77777777" w:rsidR="00731BD8" w:rsidRPr="005675BB" w:rsidRDefault="00731BD8" w:rsidP="005675BB">
      <w:pPr>
        <w:ind w:firstLine="720"/>
        <w:jc w:val="both"/>
        <w:rPr>
          <w:b/>
          <w:bCs/>
        </w:rPr>
      </w:pPr>
    </w:p>
    <w:p w14:paraId="20800082" w14:textId="4C2FA070" w:rsidR="007924DA" w:rsidRPr="005675BB" w:rsidRDefault="003C58D6" w:rsidP="00E31732">
      <w:pPr>
        <w:numPr>
          <w:ilvl w:val="0"/>
          <w:numId w:val="36"/>
        </w:numPr>
        <w:tabs>
          <w:tab w:val="left" w:pos="426"/>
        </w:tabs>
        <w:spacing w:line="300" w:lineRule="auto"/>
        <w:ind w:left="426" w:hanging="357"/>
        <w:jc w:val="both"/>
      </w:pPr>
      <w:r w:rsidRPr="005675BB">
        <w:t xml:space="preserve">Za prawidłową procedurę postępowania w procesie udzielania zamówień publicznych </w:t>
      </w:r>
      <w:r w:rsidR="007924DA" w:rsidRPr="005675BB">
        <w:br/>
      </w:r>
      <w:r w:rsidRPr="005675BB">
        <w:t>o wartości</w:t>
      </w:r>
      <w:r w:rsidR="00BE661F">
        <w:t xml:space="preserve"> nie przekraczającej wartości 17</w:t>
      </w:r>
      <w:r w:rsidRPr="005675BB">
        <w:t>0</w:t>
      </w:r>
      <w:r w:rsidR="00127CBB" w:rsidRPr="005675BB">
        <w:t> 000 PLN</w:t>
      </w:r>
      <w:r w:rsidRPr="005675BB">
        <w:t xml:space="preserve"> odpowiadają pracownicy </w:t>
      </w:r>
      <w:r w:rsidR="007924DA" w:rsidRPr="005675BB">
        <w:br/>
      </w:r>
      <w:r w:rsidR="00142A7D" w:rsidRPr="005675BB">
        <w:t>i kierownik</w:t>
      </w:r>
      <w:r w:rsidRPr="005675BB">
        <w:t xml:space="preserve"> </w:t>
      </w:r>
      <w:r w:rsidR="00127CBB" w:rsidRPr="005675BB">
        <w:t>działu zajmującego się zamówieniami publicznymi</w:t>
      </w:r>
      <w:r w:rsidR="00142A7D" w:rsidRPr="005675BB">
        <w:t xml:space="preserve"> biorący</w:t>
      </w:r>
      <w:r w:rsidRPr="005675BB">
        <w:t xml:space="preserve"> udzi</w:t>
      </w:r>
      <w:r w:rsidR="00142A7D" w:rsidRPr="005675BB">
        <w:t xml:space="preserve">ał </w:t>
      </w:r>
      <w:r w:rsidRPr="005675BB">
        <w:t xml:space="preserve">w udzielaniu zamówienia. </w:t>
      </w:r>
    </w:p>
    <w:p w14:paraId="69A02EB3" w14:textId="424B4C57" w:rsidR="003C58D6" w:rsidRPr="005675BB" w:rsidRDefault="003C58D6" w:rsidP="00E31732">
      <w:pPr>
        <w:numPr>
          <w:ilvl w:val="0"/>
          <w:numId w:val="36"/>
        </w:numPr>
        <w:tabs>
          <w:tab w:val="left" w:pos="426"/>
        </w:tabs>
        <w:spacing w:line="300" w:lineRule="auto"/>
        <w:ind w:left="426" w:hanging="357"/>
        <w:jc w:val="both"/>
      </w:pPr>
      <w:r w:rsidRPr="005675BB">
        <w:t xml:space="preserve">Za prawidłową procedurę postępowania w procesie udzielania zamówień oraz za zabezpieczenie środków finansowych na ich realizację odpowiada Dyrektor </w:t>
      </w:r>
      <w:r w:rsidR="0053787E">
        <w:t>szkoły</w:t>
      </w:r>
      <w:r w:rsidRPr="005675BB">
        <w:t>.</w:t>
      </w:r>
    </w:p>
    <w:p w14:paraId="412C8110" w14:textId="77777777" w:rsidR="00731BD8" w:rsidRDefault="00731BD8" w:rsidP="005675BB">
      <w:pPr>
        <w:ind w:firstLine="720"/>
        <w:jc w:val="both"/>
      </w:pPr>
    </w:p>
    <w:p w14:paraId="4E0B8D3D" w14:textId="77777777" w:rsidR="00D9326A" w:rsidRDefault="00D9326A" w:rsidP="005675BB">
      <w:pPr>
        <w:ind w:firstLine="720"/>
        <w:jc w:val="both"/>
      </w:pPr>
    </w:p>
    <w:p w14:paraId="2C364649" w14:textId="77777777" w:rsidR="00D9326A" w:rsidRDefault="00D9326A" w:rsidP="005675BB">
      <w:pPr>
        <w:ind w:firstLine="720"/>
        <w:jc w:val="both"/>
      </w:pPr>
    </w:p>
    <w:p w14:paraId="2924D1CE" w14:textId="77777777" w:rsidR="00CA117E" w:rsidRDefault="00CA117E" w:rsidP="005675BB">
      <w:pPr>
        <w:ind w:firstLine="720"/>
        <w:jc w:val="both"/>
      </w:pPr>
    </w:p>
    <w:p w14:paraId="04919B30" w14:textId="77777777" w:rsidR="00CA117E" w:rsidRDefault="00CA117E" w:rsidP="005675BB">
      <w:pPr>
        <w:ind w:firstLine="720"/>
        <w:jc w:val="both"/>
      </w:pPr>
    </w:p>
    <w:p w14:paraId="60FB41A0" w14:textId="77777777" w:rsidR="00CA117E" w:rsidRDefault="00CA117E" w:rsidP="005675BB">
      <w:pPr>
        <w:ind w:firstLine="720"/>
        <w:jc w:val="both"/>
      </w:pPr>
    </w:p>
    <w:p w14:paraId="22117204" w14:textId="77777777" w:rsidR="00CA117E" w:rsidRDefault="00CA117E" w:rsidP="005675BB">
      <w:pPr>
        <w:ind w:firstLine="720"/>
        <w:jc w:val="both"/>
      </w:pPr>
    </w:p>
    <w:p w14:paraId="124FC398" w14:textId="77777777" w:rsidR="00CA117E" w:rsidRDefault="00CA117E" w:rsidP="005675BB">
      <w:pPr>
        <w:ind w:firstLine="720"/>
        <w:jc w:val="both"/>
      </w:pPr>
    </w:p>
    <w:p w14:paraId="190F6448" w14:textId="77777777" w:rsidR="00CA117E" w:rsidRDefault="00CA117E" w:rsidP="005675BB">
      <w:pPr>
        <w:ind w:firstLine="720"/>
        <w:jc w:val="both"/>
      </w:pPr>
    </w:p>
    <w:p w14:paraId="7E86CB42" w14:textId="77777777" w:rsidR="00CA117E" w:rsidRDefault="00CA117E" w:rsidP="005675BB">
      <w:pPr>
        <w:ind w:firstLine="720"/>
        <w:jc w:val="both"/>
      </w:pPr>
    </w:p>
    <w:p w14:paraId="1430B085" w14:textId="77777777" w:rsidR="00CA117E" w:rsidRDefault="00CA117E" w:rsidP="005675BB">
      <w:pPr>
        <w:ind w:firstLine="720"/>
        <w:jc w:val="both"/>
      </w:pPr>
    </w:p>
    <w:p w14:paraId="2AF09670" w14:textId="77777777" w:rsidR="00CA117E" w:rsidRDefault="00CA117E" w:rsidP="005675BB">
      <w:pPr>
        <w:ind w:firstLine="720"/>
        <w:jc w:val="both"/>
      </w:pPr>
    </w:p>
    <w:p w14:paraId="6AC82266" w14:textId="77777777" w:rsidR="00CA117E" w:rsidRDefault="00CA117E" w:rsidP="005675BB">
      <w:pPr>
        <w:ind w:firstLine="720"/>
        <w:jc w:val="both"/>
      </w:pPr>
    </w:p>
    <w:p w14:paraId="1ADC897C" w14:textId="77777777" w:rsidR="00CA117E" w:rsidRDefault="00CA117E" w:rsidP="005675BB">
      <w:pPr>
        <w:ind w:firstLine="720"/>
        <w:jc w:val="both"/>
      </w:pPr>
    </w:p>
    <w:p w14:paraId="19931937" w14:textId="77777777" w:rsidR="00CA117E" w:rsidRDefault="00CA117E" w:rsidP="005675BB">
      <w:pPr>
        <w:ind w:firstLine="720"/>
        <w:jc w:val="both"/>
      </w:pPr>
    </w:p>
    <w:p w14:paraId="3B3B0B2D" w14:textId="4FDD8F3A" w:rsidR="00CA117E" w:rsidRDefault="00CA117E" w:rsidP="005675BB">
      <w:pPr>
        <w:ind w:firstLine="720"/>
        <w:jc w:val="both"/>
      </w:pPr>
    </w:p>
    <w:p w14:paraId="01CC9331" w14:textId="2E4B3751" w:rsidR="00551E6F" w:rsidRDefault="00551E6F" w:rsidP="005675BB">
      <w:pPr>
        <w:ind w:firstLine="720"/>
        <w:jc w:val="both"/>
      </w:pPr>
    </w:p>
    <w:p w14:paraId="1695DD25" w14:textId="6B090453" w:rsidR="00551E6F" w:rsidRDefault="00551E6F" w:rsidP="005675BB">
      <w:pPr>
        <w:ind w:firstLine="720"/>
        <w:jc w:val="both"/>
      </w:pPr>
    </w:p>
    <w:p w14:paraId="53F7DFB5" w14:textId="3CCC0CD7" w:rsidR="00551E6F" w:rsidRDefault="00551E6F" w:rsidP="005675BB">
      <w:pPr>
        <w:ind w:firstLine="720"/>
        <w:jc w:val="both"/>
      </w:pPr>
    </w:p>
    <w:p w14:paraId="7B1560FB" w14:textId="65EB5BEA" w:rsidR="00551E6F" w:rsidRDefault="00551E6F" w:rsidP="005675BB">
      <w:pPr>
        <w:ind w:firstLine="720"/>
        <w:jc w:val="both"/>
      </w:pPr>
    </w:p>
    <w:p w14:paraId="11320B15" w14:textId="4C571AC5" w:rsidR="00551E6F" w:rsidRDefault="00551E6F" w:rsidP="005675BB">
      <w:pPr>
        <w:ind w:firstLine="720"/>
        <w:jc w:val="both"/>
      </w:pPr>
    </w:p>
    <w:p w14:paraId="44AAE556" w14:textId="77777777" w:rsidR="00551E6F" w:rsidRDefault="00551E6F" w:rsidP="005675BB">
      <w:pPr>
        <w:ind w:firstLine="720"/>
        <w:jc w:val="both"/>
      </w:pPr>
    </w:p>
    <w:p w14:paraId="3933324A" w14:textId="77777777" w:rsidR="00D9326A" w:rsidRDefault="00D9326A" w:rsidP="005675BB">
      <w:pPr>
        <w:ind w:firstLine="720"/>
        <w:jc w:val="both"/>
      </w:pPr>
    </w:p>
    <w:p w14:paraId="53772CDF" w14:textId="77777777" w:rsidR="00E31732" w:rsidRDefault="00E31732" w:rsidP="005675BB">
      <w:pPr>
        <w:ind w:firstLine="720"/>
        <w:jc w:val="both"/>
      </w:pPr>
    </w:p>
    <w:p w14:paraId="1E015AA1" w14:textId="77777777" w:rsidR="00E31732" w:rsidRDefault="00E31732" w:rsidP="005675BB">
      <w:pPr>
        <w:ind w:firstLine="720"/>
        <w:jc w:val="both"/>
      </w:pPr>
    </w:p>
    <w:p w14:paraId="21E6D6C1" w14:textId="77777777" w:rsidR="005B2B6E" w:rsidRPr="008F7603" w:rsidRDefault="005B2B6E" w:rsidP="001B715A">
      <w:pPr>
        <w:ind w:right="-88"/>
        <w:jc w:val="right"/>
        <w:rPr>
          <w:sz w:val="20"/>
          <w:szCs w:val="20"/>
        </w:rPr>
      </w:pPr>
      <w:r w:rsidRPr="008F7603">
        <w:rPr>
          <w:sz w:val="20"/>
          <w:szCs w:val="20"/>
        </w:rPr>
        <w:lastRenderedPageBreak/>
        <w:t>Załącznik Nr 1</w:t>
      </w:r>
    </w:p>
    <w:p w14:paraId="2FC96828" w14:textId="77777777" w:rsidR="005B2B6E" w:rsidRPr="008F7603" w:rsidRDefault="005B2B6E" w:rsidP="005675BB">
      <w:pPr>
        <w:jc w:val="right"/>
        <w:rPr>
          <w:sz w:val="20"/>
          <w:szCs w:val="20"/>
        </w:rPr>
      </w:pPr>
      <w:r w:rsidRPr="008F7603">
        <w:rPr>
          <w:sz w:val="20"/>
          <w:szCs w:val="20"/>
        </w:rPr>
        <w:t xml:space="preserve">do Regulaminu </w:t>
      </w:r>
    </w:p>
    <w:p w14:paraId="5CAD894A" w14:textId="77777777" w:rsidR="005B2B6E" w:rsidRPr="008F7603" w:rsidRDefault="005B2B6E" w:rsidP="005675BB">
      <w:pPr>
        <w:rPr>
          <w:b/>
          <w:sz w:val="22"/>
          <w:szCs w:val="22"/>
        </w:rPr>
      </w:pPr>
      <w:r w:rsidRPr="008F7603">
        <w:rPr>
          <w:b/>
          <w:sz w:val="22"/>
          <w:szCs w:val="22"/>
        </w:rPr>
        <w:t>Znak sprawy:………………………………</w:t>
      </w:r>
    </w:p>
    <w:p w14:paraId="0878D605" w14:textId="77777777" w:rsidR="005B2B6E" w:rsidRPr="008F7603" w:rsidRDefault="005B2B6E" w:rsidP="005675BB">
      <w:pPr>
        <w:rPr>
          <w:sz w:val="22"/>
          <w:szCs w:val="22"/>
        </w:rPr>
      </w:pPr>
    </w:p>
    <w:p w14:paraId="1EB73424" w14:textId="77777777" w:rsidR="005B2B6E" w:rsidRPr="008F7603" w:rsidRDefault="005B2B6E" w:rsidP="005675BB">
      <w:pPr>
        <w:rPr>
          <w:sz w:val="22"/>
          <w:szCs w:val="22"/>
        </w:rPr>
      </w:pPr>
    </w:p>
    <w:p w14:paraId="75581700" w14:textId="77777777" w:rsidR="005B2B6E" w:rsidRPr="008F7603" w:rsidRDefault="005B2B6E" w:rsidP="005675BB">
      <w:pPr>
        <w:jc w:val="center"/>
        <w:rPr>
          <w:sz w:val="22"/>
          <w:szCs w:val="22"/>
        </w:rPr>
      </w:pPr>
      <w:r w:rsidRPr="008F7603">
        <w:rPr>
          <w:b/>
          <w:sz w:val="22"/>
          <w:szCs w:val="22"/>
        </w:rPr>
        <w:t>Protokół</w:t>
      </w:r>
    </w:p>
    <w:p w14:paraId="4F77579B" w14:textId="77777777" w:rsidR="005B2B6E" w:rsidRPr="008F7603" w:rsidRDefault="005B2B6E" w:rsidP="005675BB">
      <w:pPr>
        <w:numPr>
          <w:ilvl w:val="0"/>
          <w:numId w:val="17"/>
        </w:numPr>
        <w:jc w:val="both"/>
        <w:rPr>
          <w:sz w:val="22"/>
          <w:szCs w:val="22"/>
        </w:rPr>
      </w:pPr>
      <w:r w:rsidRPr="008F7603">
        <w:rPr>
          <w:sz w:val="22"/>
          <w:szCs w:val="22"/>
        </w:rPr>
        <w:t>Opis przedmiotu zamówienia:</w:t>
      </w:r>
    </w:p>
    <w:p w14:paraId="3068B1D9" w14:textId="6D92CBDE" w:rsidR="005B2B6E" w:rsidRPr="008F7603" w:rsidRDefault="005B2B6E" w:rsidP="005675BB">
      <w:pPr>
        <w:ind w:left="357"/>
        <w:jc w:val="both"/>
        <w:rPr>
          <w:sz w:val="22"/>
          <w:szCs w:val="22"/>
        </w:rPr>
      </w:pPr>
      <w:r w:rsidRPr="008F7603">
        <w:rPr>
          <w:sz w:val="22"/>
          <w:szCs w:val="22"/>
        </w:rPr>
        <w:t>…………………………………………………………………………………….…………</w:t>
      </w:r>
      <w:r w:rsidR="00CA117E">
        <w:rPr>
          <w:sz w:val="22"/>
          <w:szCs w:val="22"/>
        </w:rPr>
        <w:br/>
      </w:r>
      <w:r w:rsidRPr="008F7603">
        <w:rPr>
          <w:sz w:val="22"/>
          <w:szCs w:val="22"/>
        </w:rPr>
        <w:t>…………………………………………………………………</w:t>
      </w:r>
      <w:r w:rsidR="00CA117E">
        <w:rPr>
          <w:sz w:val="22"/>
          <w:szCs w:val="22"/>
        </w:rPr>
        <w:t>………………………….…</w:t>
      </w:r>
    </w:p>
    <w:p w14:paraId="0DFBA8AE" w14:textId="5288AF69" w:rsidR="005B2B6E" w:rsidRPr="008F7603" w:rsidRDefault="008F7603" w:rsidP="005675BB">
      <w:pPr>
        <w:ind w:left="360" w:hanging="360"/>
        <w:jc w:val="both"/>
        <w:rPr>
          <w:sz w:val="22"/>
          <w:szCs w:val="22"/>
        </w:rPr>
      </w:pPr>
      <w:r w:rsidRPr="008F7603">
        <w:rPr>
          <w:bCs/>
          <w:sz w:val="22"/>
          <w:szCs w:val="22"/>
        </w:rPr>
        <w:t>2</w:t>
      </w:r>
      <w:r w:rsidR="005B2B6E" w:rsidRPr="008F7603">
        <w:rPr>
          <w:bCs/>
          <w:sz w:val="22"/>
          <w:szCs w:val="22"/>
        </w:rPr>
        <w:t xml:space="preserve">. </w:t>
      </w:r>
      <w:r w:rsidRPr="008F7603">
        <w:rPr>
          <w:bCs/>
          <w:sz w:val="22"/>
          <w:szCs w:val="22"/>
        </w:rPr>
        <w:t xml:space="preserve">W dniu …………… </w:t>
      </w:r>
      <w:r w:rsidR="005B2B6E" w:rsidRPr="008F7603">
        <w:rPr>
          <w:bCs/>
          <w:sz w:val="22"/>
          <w:szCs w:val="22"/>
        </w:rPr>
        <w:t>Zapytanie przesłano do następujących wykonawców:</w:t>
      </w:r>
      <w:r w:rsidR="005B2B6E" w:rsidRPr="008F7603">
        <w:rPr>
          <w:sz w:val="22"/>
          <w:szCs w:val="22"/>
        </w:rPr>
        <w:t xml:space="preserve"> </w:t>
      </w:r>
    </w:p>
    <w:p w14:paraId="0A82E5EB" w14:textId="43A75E34" w:rsidR="005B2B6E" w:rsidRPr="008F7603" w:rsidRDefault="005B2B6E" w:rsidP="005675BB">
      <w:pPr>
        <w:numPr>
          <w:ilvl w:val="0"/>
          <w:numId w:val="15"/>
        </w:numPr>
        <w:tabs>
          <w:tab w:val="clear" w:pos="1260"/>
          <w:tab w:val="num" w:pos="720"/>
        </w:tabs>
        <w:ind w:left="720"/>
        <w:jc w:val="both"/>
        <w:rPr>
          <w:sz w:val="22"/>
          <w:szCs w:val="22"/>
        </w:rPr>
      </w:pPr>
      <w:r w:rsidRPr="008F7603">
        <w:rPr>
          <w:sz w:val="22"/>
          <w:szCs w:val="22"/>
        </w:rPr>
        <w:t>……………………………………………………………</w:t>
      </w:r>
      <w:r w:rsidR="00CA117E">
        <w:rPr>
          <w:sz w:val="22"/>
          <w:szCs w:val="22"/>
        </w:rPr>
        <w:t>……</w:t>
      </w:r>
      <w:r w:rsidRPr="008F7603">
        <w:rPr>
          <w:sz w:val="22"/>
          <w:szCs w:val="22"/>
        </w:rPr>
        <w:t>………………...………</w:t>
      </w:r>
    </w:p>
    <w:p w14:paraId="5ABB1F84" w14:textId="77777777" w:rsidR="005B2B6E" w:rsidRPr="008F7603" w:rsidRDefault="005B2B6E" w:rsidP="005675BB">
      <w:pPr>
        <w:numPr>
          <w:ilvl w:val="0"/>
          <w:numId w:val="15"/>
        </w:numPr>
        <w:tabs>
          <w:tab w:val="clear" w:pos="1260"/>
          <w:tab w:val="num" w:pos="720"/>
        </w:tabs>
        <w:ind w:left="720"/>
        <w:jc w:val="both"/>
        <w:rPr>
          <w:sz w:val="22"/>
          <w:szCs w:val="22"/>
        </w:rPr>
      </w:pPr>
      <w:r w:rsidRPr="008F7603">
        <w:rPr>
          <w:sz w:val="22"/>
          <w:szCs w:val="22"/>
        </w:rPr>
        <w:t>………………………………………………………………………...…………………</w:t>
      </w:r>
    </w:p>
    <w:p w14:paraId="57B4FF2A" w14:textId="77777777" w:rsidR="005B2B6E" w:rsidRPr="008F7603" w:rsidRDefault="005B2B6E" w:rsidP="005675BB">
      <w:pPr>
        <w:numPr>
          <w:ilvl w:val="0"/>
          <w:numId w:val="15"/>
        </w:numPr>
        <w:tabs>
          <w:tab w:val="clear" w:pos="1260"/>
          <w:tab w:val="num" w:pos="360"/>
          <w:tab w:val="num" w:pos="720"/>
        </w:tabs>
        <w:ind w:left="720"/>
        <w:jc w:val="both"/>
        <w:rPr>
          <w:sz w:val="22"/>
          <w:szCs w:val="22"/>
        </w:rPr>
      </w:pPr>
      <w:r w:rsidRPr="008F7603">
        <w:rPr>
          <w:sz w:val="22"/>
          <w:szCs w:val="22"/>
        </w:rPr>
        <w:t>……………………………………………………………………………...……………</w:t>
      </w:r>
    </w:p>
    <w:p w14:paraId="60BE2B3B" w14:textId="7A8D5956" w:rsidR="008F7603" w:rsidRPr="008F7603" w:rsidRDefault="008F7603" w:rsidP="008F7603">
      <w:pPr>
        <w:tabs>
          <w:tab w:val="num" w:pos="1260"/>
        </w:tabs>
        <w:ind w:left="720"/>
        <w:jc w:val="center"/>
        <w:rPr>
          <w:sz w:val="22"/>
          <w:szCs w:val="22"/>
        </w:rPr>
      </w:pPr>
      <w:r w:rsidRPr="008F7603">
        <w:rPr>
          <w:sz w:val="22"/>
          <w:szCs w:val="22"/>
        </w:rPr>
        <w:t>(podać nazwy i adresy oferentów)</w:t>
      </w:r>
    </w:p>
    <w:p w14:paraId="55ADE3E5" w14:textId="448E4EAE" w:rsidR="005B2B6E" w:rsidRPr="008F7603" w:rsidRDefault="008F7603" w:rsidP="005675BB">
      <w:pPr>
        <w:tabs>
          <w:tab w:val="num" w:pos="360"/>
          <w:tab w:val="num" w:pos="720"/>
        </w:tabs>
        <w:ind w:left="360" w:hanging="360"/>
        <w:jc w:val="both"/>
        <w:rPr>
          <w:sz w:val="22"/>
          <w:szCs w:val="22"/>
        </w:rPr>
      </w:pPr>
      <w:r w:rsidRPr="008F7603">
        <w:rPr>
          <w:sz w:val="22"/>
          <w:szCs w:val="22"/>
        </w:rPr>
        <w:t>3</w:t>
      </w:r>
      <w:r w:rsidR="005B2B6E" w:rsidRPr="008F7603">
        <w:rPr>
          <w:sz w:val="22"/>
          <w:szCs w:val="22"/>
        </w:rPr>
        <w:t xml:space="preserve">. Odpowiedź otrzymano od następujących </w:t>
      </w:r>
      <w:r w:rsidR="005B2B6E" w:rsidRPr="008F7603">
        <w:rPr>
          <w:bCs/>
          <w:sz w:val="22"/>
          <w:szCs w:val="22"/>
        </w:rPr>
        <w:t>wykonawców</w:t>
      </w:r>
      <w:r w:rsidR="005B2B6E" w:rsidRPr="008F7603">
        <w:rPr>
          <w:sz w:val="22"/>
          <w:szCs w:val="22"/>
        </w:rPr>
        <w:t xml:space="preserve">: </w:t>
      </w:r>
    </w:p>
    <w:p w14:paraId="0B0CA8C7" w14:textId="77777777" w:rsidR="005B2B6E" w:rsidRPr="008F7603" w:rsidRDefault="005B2B6E" w:rsidP="005675BB">
      <w:pPr>
        <w:numPr>
          <w:ilvl w:val="0"/>
          <w:numId w:val="16"/>
        </w:numPr>
        <w:tabs>
          <w:tab w:val="clear" w:pos="1260"/>
          <w:tab w:val="num" w:pos="720"/>
        </w:tabs>
        <w:ind w:left="720"/>
        <w:jc w:val="both"/>
        <w:rPr>
          <w:sz w:val="22"/>
          <w:szCs w:val="22"/>
        </w:rPr>
      </w:pPr>
      <w:r w:rsidRPr="008F7603">
        <w:rPr>
          <w:sz w:val="22"/>
          <w:szCs w:val="22"/>
        </w:rPr>
        <w:t>…………………………………………………………..…………….…………………</w:t>
      </w:r>
    </w:p>
    <w:p w14:paraId="7FB392EF" w14:textId="77777777" w:rsidR="005B2B6E" w:rsidRPr="008F7603" w:rsidRDefault="005B2B6E" w:rsidP="005675BB">
      <w:pPr>
        <w:tabs>
          <w:tab w:val="num" w:pos="1065"/>
        </w:tabs>
        <w:ind w:firstLine="360"/>
        <w:jc w:val="both"/>
        <w:rPr>
          <w:sz w:val="22"/>
          <w:szCs w:val="22"/>
        </w:rPr>
      </w:pPr>
      <w:r w:rsidRPr="008F7603">
        <w:rPr>
          <w:sz w:val="22"/>
          <w:szCs w:val="22"/>
        </w:rPr>
        <w:t xml:space="preserve">cena oferty brutto: ………………………...…………PLN. </w:t>
      </w:r>
    </w:p>
    <w:p w14:paraId="2718E751" w14:textId="77777777" w:rsidR="005B2B6E" w:rsidRPr="008F7603" w:rsidRDefault="005B2B6E" w:rsidP="005675BB">
      <w:pPr>
        <w:tabs>
          <w:tab w:val="num" w:pos="1065"/>
        </w:tabs>
        <w:ind w:left="1065" w:hanging="705"/>
        <w:jc w:val="both"/>
        <w:rPr>
          <w:sz w:val="22"/>
          <w:szCs w:val="22"/>
        </w:rPr>
      </w:pPr>
      <w:r w:rsidRPr="008F7603">
        <w:rPr>
          <w:sz w:val="22"/>
          <w:szCs w:val="22"/>
        </w:rPr>
        <w:t>czas realizacji:  od dnia……….. do dnia…..………/…… dni roboczych/kalendarzowych*</w:t>
      </w:r>
    </w:p>
    <w:p w14:paraId="016ED816" w14:textId="77777777" w:rsidR="005B2B6E" w:rsidRPr="008F7603" w:rsidRDefault="005B2B6E" w:rsidP="005675BB">
      <w:pPr>
        <w:tabs>
          <w:tab w:val="num" w:pos="1065"/>
        </w:tabs>
        <w:ind w:left="1065" w:hanging="705"/>
        <w:jc w:val="both"/>
        <w:rPr>
          <w:sz w:val="22"/>
          <w:szCs w:val="22"/>
        </w:rPr>
      </w:pPr>
      <w:r w:rsidRPr="008F7603">
        <w:rPr>
          <w:sz w:val="22"/>
          <w:szCs w:val="22"/>
        </w:rPr>
        <w:t>inne …………………………………………………………………………….……………</w:t>
      </w:r>
    </w:p>
    <w:p w14:paraId="14646650" w14:textId="77777777" w:rsidR="005B2B6E" w:rsidRPr="008F7603" w:rsidRDefault="005B2B6E" w:rsidP="005675BB">
      <w:pPr>
        <w:numPr>
          <w:ilvl w:val="0"/>
          <w:numId w:val="16"/>
        </w:numPr>
        <w:tabs>
          <w:tab w:val="clear" w:pos="1260"/>
          <w:tab w:val="num" w:pos="720"/>
        </w:tabs>
        <w:ind w:left="720"/>
        <w:jc w:val="both"/>
        <w:rPr>
          <w:sz w:val="22"/>
          <w:szCs w:val="22"/>
        </w:rPr>
      </w:pPr>
      <w:r w:rsidRPr="008F7603">
        <w:rPr>
          <w:sz w:val="22"/>
          <w:szCs w:val="22"/>
        </w:rPr>
        <w:t>……………………………………………......………………………………….………</w:t>
      </w:r>
    </w:p>
    <w:p w14:paraId="6AB5C5E1" w14:textId="77777777" w:rsidR="005B2B6E" w:rsidRPr="008F7603" w:rsidRDefault="005B2B6E" w:rsidP="005675BB">
      <w:pPr>
        <w:tabs>
          <w:tab w:val="num" w:pos="1065"/>
        </w:tabs>
        <w:ind w:firstLine="360"/>
        <w:jc w:val="both"/>
        <w:rPr>
          <w:sz w:val="22"/>
          <w:szCs w:val="22"/>
        </w:rPr>
      </w:pPr>
      <w:r w:rsidRPr="008F7603">
        <w:rPr>
          <w:sz w:val="22"/>
          <w:szCs w:val="22"/>
        </w:rPr>
        <w:t xml:space="preserve">cena oferty brutto: ……………………..…………PLN. </w:t>
      </w:r>
    </w:p>
    <w:p w14:paraId="5A7544A2" w14:textId="77777777" w:rsidR="005B2B6E" w:rsidRPr="008F7603" w:rsidRDefault="005B2B6E" w:rsidP="005675BB">
      <w:pPr>
        <w:tabs>
          <w:tab w:val="num" w:pos="1065"/>
        </w:tabs>
        <w:ind w:left="1065" w:hanging="705"/>
        <w:jc w:val="both"/>
        <w:rPr>
          <w:sz w:val="22"/>
          <w:szCs w:val="22"/>
        </w:rPr>
      </w:pPr>
      <w:r w:rsidRPr="008F7603">
        <w:rPr>
          <w:sz w:val="22"/>
          <w:szCs w:val="22"/>
        </w:rPr>
        <w:t>czas realizacji:  od dnia……….. do dnia…..………/…… dni roboczych/kalendarzowych*</w:t>
      </w:r>
    </w:p>
    <w:p w14:paraId="5FD6CE9F" w14:textId="77777777" w:rsidR="005B2B6E" w:rsidRPr="008F7603" w:rsidRDefault="005B2B6E" w:rsidP="005675BB">
      <w:pPr>
        <w:tabs>
          <w:tab w:val="num" w:pos="1065"/>
        </w:tabs>
        <w:ind w:left="1065" w:hanging="705"/>
        <w:jc w:val="both"/>
        <w:rPr>
          <w:sz w:val="22"/>
          <w:szCs w:val="22"/>
        </w:rPr>
      </w:pPr>
      <w:r w:rsidRPr="008F7603">
        <w:rPr>
          <w:sz w:val="22"/>
          <w:szCs w:val="22"/>
        </w:rPr>
        <w:t>inne ……………………………………………………………………….…………………</w:t>
      </w:r>
    </w:p>
    <w:p w14:paraId="4EC18673" w14:textId="77777777" w:rsidR="005B2B6E" w:rsidRPr="008F7603" w:rsidRDefault="005B2B6E" w:rsidP="005675BB">
      <w:pPr>
        <w:numPr>
          <w:ilvl w:val="0"/>
          <w:numId w:val="16"/>
        </w:numPr>
        <w:tabs>
          <w:tab w:val="clear" w:pos="1260"/>
          <w:tab w:val="num" w:pos="720"/>
        </w:tabs>
        <w:ind w:left="720"/>
        <w:jc w:val="both"/>
        <w:rPr>
          <w:sz w:val="22"/>
          <w:szCs w:val="22"/>
        </w:rPr>
      </w:pPr>
      <w:r w:rsidRPr="008F7603">
        <w:rPr>
          <w:sz w:val="22"/>
          <w:szCs w:val="22"/>
        </w:rPr>
        <w:t>………………………………………………………………………………...…………</w:t>
      </w:r>
    </w:p>
    <w:p w14:paraId="714FB7B3" w14:textId="77777777" w:rsidR="005B2B6E" w:rsidRPr="008F7603" w:rsidRDefault="005B2B6E" w:rsidP="005675BB">
      <w:pPr>
        <w:tabs>
          <w:tab w:val="num" w:pos="1065"/>
        </w:tabs>
        <w:ind w:firstLine="360"/>
        <w:jc w:val="both"/>
        <w:rPr>
          <w:sz w:val="22"/>
          <w:szCs w:val="22"/>
        </w:rPr>
      </w:pPr>
      <w:r w:rsidRPr="008F7603">
        <w:rPr>
          <w:sz w:val="22"/>
          <w:szCs w:val="22"/>
        </w:rPr>
        <w:t xml:space="preserve">cena oferty brutto: ………………………...…………PLN. </w:t>
      </w:r>
    </w:p>
    <w:p w14:paraId="1A474AA3" w14:textId="77777777" w:rsidR="005B2B6E" w:rsidRPr="008F7603" w:rsidRDefault="005B2B6E" w:rsidP="005675BB">
      <w:pPr>
        <w:tabs>
          <w:tab w:val="num" w:pos="1065"/>
        </w:tabs>
        <w:ind w:left="1065" w:hanging="705"/>
        <w:jc w:val="both"/>
        <w:rPr>
          <w:sz w:val="22"/>
          <w:szCs w:val="22"/>
        </w:rPr>
      </w:pPr>
      <w:r w:rsidRPr="008F7603">
        <w:rPr>
          <w:sz w:val="22"/>
          <w:szCs w:val="22"/>
        </w:rPr>
        <w:t>czas realizacji:  od dnia……….. do dnia…..………/…… dni roboczych/kalendarzowych*</w:t>
      </w:r>
    </w:p>
    <w:p w14:paraId="3C070563" w14:textId="77777777" w:rsidR="005B2B6E" w:rsidRPr="008F7603" w:rsidRDefault="005B2B6E" w:rsidP="005675BB">
      <w:pPr>
        <w:tabs>
          <w:tab w:val="num" w:pos="1065"/>
        </w:tabs>
        <w:ind w:left="1065" w:hanging="705"/>
        <w:jc w:val="both"/>
        <w:rPr>
          <w:sz w:val="22"/>
          <w:szCs w:val="22"/>
        </w:rPr>
      </w:pPr>
      <w:r w:rsidRPr="008F7603">
        <w:rPr>
          <w:sz w:val="22"/>
          <w:szCs w:val="22"/>
        </w:rPr>
        <w:t>inne ………………………………………………………………………………………</w:t>
      </w:r>
    </w:p>
    <w:p w14:paraId="1D483AEA" w14:textId="5C4DB406" w:rsidR="005B2B6E" w:rsidRPr="008F7603" w:rsidRDefault="008F7603" w:rsidP="005675BB">
      <w:pPr>
        <w:jc w:val="both"/>
        <w:rPr>
          <w:sz w:val="22"/>
          <w:szCs w:val="22"/>
        </w:rPr>
      </w:pPr>
      <w:r w:rsidRPr="008F7603">
        <w:rPr>
          <w:sz w:val="22"/>
          <w:szCs w:val="22"/>
        </w:rPr>
        <w:t>4</w:t>
      </w:r>
      <w:r w:rsidR="005B2B6E" w:rsidRPr="008F7603">
        <w:rPr>
          <w:sz w:val="22"/>
          <w:szCs w:val="22"/>
        </w:rPr>
        <w:t>.</w:t>
      </w:r>
      <w:r w:rsidRPr="008F7603">
        <w:rPr>
          <w:sz w:val="22"/>
          <w:szCs w:val="22"/>
        </w:rPr>
        <w:t xml:space="preserve"> W wyniku dokonanego badania ofert proponuje się wybór oferty Wykonawcy</w:t>
      </w:r>
      <w:r w:rsidR="005B2B6E" w:rsidRPr="008F7603">
        <w:rPr>
          <w:sz w:val="22"/>
          <w:szCs w:val="22"/>
        </w:rPr>
        <w:t xml:space="preserve">: </w:t>
      </w:r>
    </w:p>
    <w:p w14:paraId="7708D86E" w14:textId="77777777" w:rsidR="005B2B6E" w:rsidRPr="008F7603" w:rsidRDefault="005B2B6E" w:rsidP="005675BB">
      <w:pPr>
        <w:rPr>
          <w:sz w:val="22"/>
          <w:szCs w:val="22"/>
        </w:rPr>
      </w:pPr>
      <w:r w:rsidRPr="008F7603">
        <w:rPr>
          <w:sz w:val="22"/>
          <w:szCs w:val="22"/>
        </w:rPr>
        <w:t xml:space="preserve">………………………………………………………………………………………………...… </w:t>
      </w:r>
    </w:p>
    <w:p w14:paraId="2963E15C" w14:textId="77777777" w:rsidR="005B2B6E" w:rsidRPr="008F7603" w:rsidRDefault="005B2B6E" w:rsidP="005675BB">
      <w:pPr>
        <w:jc w:val="both"/>
        <w:rPr>
          <w:sz w:val="22"/>
          <w:szCs w:val="22"/>
        </w:rPr>
      </w:pPr>
      <w:r w:rsidRPr="008F7603">
        <w:rPr>
          <w:sz w:val="22"/>
          <w:szCs w:val="22"/>
        </w:rPr>
        <w:t>z siedzibą w: …………………………...………………………………………………………..</w:t>
      </w:r>
    </w:p>
    <w:p w14:paraId="77C94163" w14:textId="77777777" w:rsidR="005B2B6E" w:rsidRPr="008F7603" w:rsidRDefault="005B2B6E" w:rsidP="005675BB">
      <w:pPr>
        <w:jc w:val="both"/>
        <w:rPr>
          <w:sz w:val="22"/>
          <w:szCs w:val="22"/>
        </w:rPr>
      </w:pPr>
      <w:r w:rsidRPr="008F7603">
        <w:rPr>
          <w:sz w:val="22"/>
          <w:szCs w:val="22"/>
        </w:rPr>
        <w:t>Uzasadnienie wyboru:</w:t>
      </w:r>
    </w:p>
    <w:p w14:paraId="7EDE714A" w14:textId="33A3E834" w:rsidR="005B2B6E" w:rsidRPr="008F7603" w:rsidRDefault="005B2B6E" w:rsidP="005675BB">
      <w:pPr>
        <w:jc w:val="both"/>
        <w:rPr>
          <w:sz w:val="22"/>
          <w:szCs w:val="22"/>
        </w:rPr>
      </w:pPr>
      <w:r w:rsidRPr="008F7603">
        <w:rPr>
          <w:sz w:val="22"/>
          <w:szCs w:val="22"/>
        </w:rPr>
        <w:t>……………………………………………………………………………………………</w:t>
      </w:r>
      <w:r w:rsidR="00CA117E">
        <w:rPr>
          <w:sz w:val="22"/>
          <w:szCs w:val="22"/>
        </w:rPr>
        <w:t>.</w:t>
      </w:r>
      <w:r w:rsidRPr="008F7603">
        <w:rPr>
          <w:sz w:val="22"/>
          <w:szCs w:val="22"/>
        </w:rPr>
        <w:t>.…..…</w:t>
      </w:r>
    </w:p>
    <w:p w14:paraId="36AD2DAD" w14:textId="26A0A320" w:rsidR="005B2B6E" w:rsidRPr="008F7603" w:rsidRDefault="005B2B6E" w:rsidP="005675BB">
      <w:pPr>
        <w:rPr>
          <w:bCs/>
          <w:sz w:val="22"/>
          <w:szCs w:val="22"/>
        </w:rPr>
      </w:pPr>
      <w:r w:rsidRPr="008F7603">
        <w:rPr>
          <w:bCs/>
          <w:sz w:val="22"/>
          <w:szCs w:val="22"/>
        </w:rPr>
        <w:t>planowany termin wykonania usług / robót budowlanych*: ……………………………………………………………………………………………</w:t>
      </w:r>
      <w:r w:rsidR="00CA117E">
        <w:rPr>
          <w:bCs/>
          <w:sz w:val="22"/>
          <w:szCs w:val="22"/>
        </w:rPr>
        <w:t>.</w:t>
      </w:r>
      <w:r w:rsidRPr="008F7603">
        <w:rPr>
          <w:bCs/>
          <w:sz w:val="22"/>
          <w:szCs w:val="22"/>
        </w:rPr>
        <w:t>………</w:t>
      </w:r>
    </w:p>
    <w:p w14:paraId="2CBE2130" w14:textId="320FE3BD" w:rsidR="005B2B6E" w:rsidRPr="008F7603" w:rsidRDefault="00CA117E" w:rsidP="005675BB">
      <w:pPr>
        <w:jc w:val="both"/>
        <w:rPr>
          <w:sz w:val="22"/>
          <w:szCs w:val="22"/>
        </w:rPr>
      </w:pPr>
      <w:r>
        <w:rPr>
          <w:sz w:val="22"/>
          <w:szCs w:val="22"/>
        </w:rPr>
        <w:t>.</w:t>
      </w:r>
    </w:p>
    <w:p w14:paraId="150BF207" w14:textId="77777777" w:rsidR="005B2B6E" w:rsidRPr="008F7603" w:rsidRDefault="005B2B6E" w:rsidP="005675BB">
      <w:pPr>
        <w:tabs>
          <w:tab w:val="num" w:pos="1065"/>
        </w:tabs>
        <w:jc w:val="both"/>
        <w:rPr>
          <w:sz w:val="22"/>
          <w:szCs w:val="22"/>
        </w:rPr>
      </w:pPr>
      <w:r w:rsidRPr="008F7603">
        <w:rPr>
          <w:sz w:val="22"/>
          <w:szCs w:val="22"/>
        </w:rPr>
        <w:t xml:space="preserve">cena oferty brutto: ………………………...…………PLN. </w:t>
      </w:r>
    </w:p>
    <w:p w14:paraId="2C00328E" w14:textId="77777777" w:rsidR="008F7603" w:rsidRPr="008F7603" w:rsidRDefault="005B2B6E" w:rsidP="005675BB">
      <w:pPr>
        <w:pStyle w:val="Tekstpodstawowy2"/>
        <w:tabs>
          <w:tab w:val="center" w:pos="1800"/>
          <w:tab w:val="center" w:pos="7200"/>
        </w:tabs>
        <w:rPr>
          <w:sz w:val="22"/>
          <w:szCs w:val="22"/>
        </w:rPr>
      </w:pPr>
      <w:r w:rsidRPr="008F7603">
        <w:rPr>
          <w:sz w:val="22"/>
          <w:szCs w:val="22"/>
        </w:rPr>
        <w:tab/>
      </w:r>
    </w:p>
    <w:p w14:paraId="0650A3E1" w14:textId="1EA04C67" w:rsidR="005B2B6E" w:rsidRPr="008F7603" w:rsidRDefault="005B2B6E" w:rsidP="005675BB">
      <w:pPr>
        <w:pStyle w:val="Tekstpodstawowy2"/>
        <w:tabs>
          <w:tab w:val="center" w:pos="1800"/>
          <w:tab w:val="center" w:pos="7200"/>
        </w:tabs>
        <w:rPr>
          <w:sz w:val="22"/>
          <w:szCs w:val="22"/>
        </w:rPr>
      </w:pPr>
      <w:r w:rsidRPr="008F7603">
        <w:rPr>
          <w:sz w:val="22"/>
          <w:szCs w:val="22"/>
        </w:rPr>
        <w:t>……………………………………………………………………………….</w:t>
      </w:r>
      <w:r w:rsidRPr="008F7603">
        <w:rPr>
          <w:sz w:val="22"/>
          <w:szCs w:val="22"/>
        </w:rPr>
        <w:tab/>
      </w:r>
    </w:p>
    <w:p w14:paraId="5EAB9E17" w14:textId="77777777" w:rsidR="005B2B6E" w:rsidRPr="008F7603" w:rsidRDefault="005B2B6E" w:rsidP="005675BB">
      <w:pPr>
        <w:pStyle w:val="Tekstpodstawowy2"/>
        <w:tabs>
          <w:tab w:val="center" w:pos="1800"/>
          <w:tab w:val="center" w:pos="7200"/>
        </w:tabs>
        <w:rPr>
          <w:sz w:val="22"/>
          <w:szCs w:val="22"/>
        </w:rPr>
      </w:pPr>
      <w:r w:rsidRPr="008F7603">
        <w:rPr>
          <w:sz w:val="22"/>
          <w:szCs w:val="22"/>
        </w:rPr>
        <w:t>(data i podpis pracownika merytorycznego sporządzającego protokół)</w:t>
      </w:r>
    </w:p>
    <w:p w14:paraId="78DCD0C3" w14:textId="77777777" w:rsidR="005B2B6E" w:rsidRPr="008F7603" w:rsidRDefault="005B2B6E" w:rsidP="005675BB">
      <w:pPr>
        <w:jc w:val="both"/>
        <w:rPr>
          <w:sz w:val="22"/>
          <w:szCs w:val="22"/>
        </w:rPr>
      </w:pPr>
    </w:p>
    <w:p w14:paraId="4A41C512" w14:textId="77777777" w:rsidR="005B2B6E" w:rsidRPr="008F7603" w:rsidRDefault="005B2B6E" w:rsidP="005675BB">
      <w:pPr>
        <w:widowControl w:val="0"/>
        <w:shd w:val="clear" w:color="auto" w:fill="FFFFFF"/>
        <w:tabs>
          <w:tab w:val="left" w:pos="238"/>
        </w:tabs>
        <w:autoSpaceDE w:val="0"/>
        <w:autoSpaceDN w:val="0"/>
        <w:adjustRightInd w:val="0"/>
        <w:spacing w:before="7"/>
        <w:jc w:val="both"/>
        <w:rPr>
          <w:color w:val="000000"/>
          <w:spacing w:val="-8"/>
          <w:sz w:val="22"/>
          <w:szCs w:val="22"/>
        </w:rPr>
      </w:pPr>
      <w:r w:rsidRPr="008F7603">
        <w:rPr>
          <w:b/>
          <w:iCs/>
          <w:color w:val="000000"/>
          <w:spacing w:val="-1"/>
          <w:sz w:val="22"/>
          <w:szCs w:val="22"/>
        </w:rPr>
        <w:t>Wyrażam zgodę / odmawiam wyrażenia zgody*</w:t>
      </w:r>
      <w:r w:rsidRPr="008F7603">
        <w:rPr>
          <w:iCs/>
          <w:color w:val="000000"/>
          <w:spacing w:val="-1"/>
          <w:sz w:val="22"/>
          <w:szCs w:val="22"/>
        </w:rPr>
        <w:t xml:space="preserve"> </w:t>
      </w:r>
      <w:r w:rsidRPr="008F7603">
        <w:rPr>
          <w:b/>
          <w:iCs/>
          <w:color w:val="000000"/>
          <w:spacing w:val="-1"/>
          <w:sz w:val="22"/>
          <w:szCs w:val="22"/>
        </w:rPr>
        <w:t>na udzielenie zamówienia.</w:t>
      </w:r>
    </w:p>
    <w:p w14:paraId="583223AC" w14:textId="77777777" w:rsidR="005B2B6E" w:rsidRPr="008F7603" w:rsidRDefault="005B2B6E" w:rsidP="005675BB">
      <w:pPr>
        <w:shd w:val="clear" w:color="auto" w:fill="FFFFFF"/>
        <w:tabs>
          <w:tab w:val="center" w:pos="6840"/>
        </w:tabs>
        <w:jc w:val="both"/>
        <w:rPr>
          <w:color w:val="000000"/>
          <w:spacing w:val="1"/>
          <w:sz w:val="22"/>
          <w:szCs w:val="22"/>
        </w:rPr>
      </w:pPr>
      <w:r w:rsidRPr="008F7603">
        <w:rPr>
          <w:color w:val="000000"/>
          <w:spacing w:val="1"/>
          <w:sz w:val="22"/>
          <w:szCs w:val="22"/>
        </w:rPr>
        <w:tab/>
      </w:r>
    </w:p>
    <w:p w14:paraId="168F590D" w14:textId="77777777" w:rsidR="005B2B6E" w:rsidRPr="008F7603" w:rsidRDefault="005B2B6E" w:rsidP="005675BB">
      <w:pPr>
        <w:shd w:val="clear" w:color="auto" w:fill="FFFFFF"/>
        <w:tabs>
          <w:tab w:val="center" w:pos="6840"/>
        </w:tabs>
        <w:jc w:val="both"/>
        <w:rPr>
          <w:color w:val="000000"/>
          <w:spacing w:val="1"/>
          <w:sz w:val="22"/>
          <w:szCs w:val="22"/>
        </w:rPr>
      </w:pPr>
      <w:r w:rsidRPr="008F7603">
        <w:rPr>
          <w:color w:val="000000"/>
          <w:spacing w:val="1"/>
          <w:sz w:val="22"/>
          <w:szCs w:val="22"/>
        </w:rPr>
        <w:tab/>
      </w:r>
    </w:p>
    <w:p w14:paraId="1457F9DA" w14:textId="77777777" w:rsidR="005B2B6E" w:rsidRPr="008F7603" w:rsidRDefault="005B2B6E" w:rsidP="005675BB">
      <w:pPr>
        <w:shd w:val="clear" w:color="auto" w:fill="FFFFFF"/>
        <w:tabs>
          <w:tab w:val="center" w:pos="6840"/>
        </w:tabs>
        <w:jc w:val="both"/>
        <w:rPr>
          <w:color w:val="000000"/>
          <w:spacing w:val="1"/>
          <w:sz w:val="22"/>
          <w:szCs w:val="22"/>
        </w:rPr>
      </w:pPr>
      <w:r w:rsidRPr="008F7603">
        <w:rPr>
          <w:color w:val="000000"/>
          <w:spacing w:val="1"/>
          <w:sz w:val="22"/>
          <w:szCs w:val="22"/>
        </w:rPr>
        <w:tab/>
        <w:t>……………………………………………</w:t>
      </w:r>
    </w:p>
    <w:p w14:paraId="0E18E788" w14:textId="77777777" w:rsidR="005B2B6E" w:rsidRPr="008F7603" w:rsidRDefault="005B2B6E" w:rsidP="005675BB">
      <w:pPr>
        <w:shd w:val="clear" w:color="auto" w:fill="FFFFFF"/>
        <w:tabs>
          <w:tab w:val="center" w:pos="6840"/>
        </w:tabs>
        <w:jc w:val="both"/>
        <w:rPr>
          <w:sz w:val="22"/>
          <w:szCs w:val="22"/>
        </w:rPr>
      </w:pPr>
      <w:r w:rsidRPr="008F7603">
        <w:rPr>
          <w:color w:val="000000"/>
          <w:spacing w:val="1"/>
          <w:sz w:val="22"/>
          <w:szCs w:val="22"/>
        </w:rPr>
        <w:tab/>
        <w:t xml:space="preserve">(data i podpis kierownika </w:t>
      </w:r>
      <w:r w:rsidR="00127CBB" w:rsidRPr="008F7603">
        <w:rPr>
          <w:color w:val="000000"/>
          <w:spacing w:val="1"/>
          <w:sz w:val="22"/>
          <w:szCs w:val="22"/>
        </w:rPr>
        <w:t>zamawiającego</w:t>
      </w:r>
      <w:r w:rsidRPr="008F7603">
        <w:rPr>
          <w:color w:val="000000"/>
          <w:spacing w:val="1"/>
          <w:sz w:val="22"/>
          <w:szCs w:val="22"/>
        </w:rPr>
        <w:t>)</w:t>
      </w:r>
    </w:p>
    <w:p w14:paraId="6C76FCE2" w14:textId="77777777" w:rsidR="005B2B6E" w:rsidRPr="008F7603" w:rsidRDefault="005B2B6E" w:rsidP="005675BB">
      <w:pPr>
        <w:shd w:val="clear" w:color="auto" w:fill="FFFFFF"/>
        <w:spacing w:before="274"/>
        <w:jc w:val="both"/>
        <w:rPr>
          <w:iCs/>
          <w:color w:val="000000"/>
          <w:spacing w:val="-2"/>
          <w:sz w:val="18"/>
          <w:szCs w:val="18"/>
        </w:rPr>
      </w:pPr>
      <w:r w:rsidRPr="008F7603">
        <w:rPr>
          <w:iCs/>
          <w:color w:val="000000"/>
          <w:spacing w:val="-2"/>
          <w:sz w:val="18"/>
          <w:szCs w:val="18"/>
        </w:rPr>
        <w:t>Załączniki:</w:t>
      </w:r>
    </w:p>
    <w:p w14:paraId="2BD057F3" w14:textId="77777777" w:rsidR="005B2B6E" w:rsidRPr="008F7603" w:rsidRDefault="005B2B6E" w:rsidP="005675BB">
      <w:pPr>
        <w:numPr>
          <w:ilvl w:val="0"/>
          <w:numId w:val="20"/>
        </w:numPr>
        <w:shd w:val="clear" w:color="auto" w:fill="FFFFFF"/>
        <w:tabs>
          <w:tab w:val="left" w:pos="360"/>
        </w:tabs>
        <w:spacing w:before="274"/>
        <w:ind w:hanging="1800"/>
        <w:jc w:val="both"/>
        <w:rPr>
          <w:iCs/>
          <w:color w:val="000000"/>
          <w:spacing w:val="-2"/>
          <w:sz w:val="18"/>
          <w:szCs w:val="18"/>
        </w:rPr>
      </w:pPr>
      <w:r w:rsidRPr="008F7603">
        <w:rPr>
          <w:iCs/>
          <w:color w:val="000000"/>
          <w:spacing w:val="-2"/>
          <w:sz w:val="18"/>
          <w:szCs w:val="18"/>
        </w:rPr>
        <w:t>dokumenty związane z przeprowadzoną procedurą (należy wskazać właściwe załączniki)</w:t>
      </w:r>
    </w:p>
    <w:p w14:paraId="72CAC3D7" w14:textId="77777777" w:rsidR="005B2B6E" w:rsidRPr="008F7603" w:rsidRDefault="005B2B6E" w:rsidP="005675BB">
      <w:pPr>
        <w:jc w:val="both"/>
        <w:rPr>
          <w:sz w:val="18"/>
          <w:szCs w:val="18"/>
        </w:rPr>
      </w:pPr>
      <w:r w:rsidRPr="008F7603">
        <w:rPr>
          <w:sz w:val="18"/>
          <w:szCs w:val="18"/>
        </w:rPr>
        <w:t>*      niepotrzebne skreślić</w:t>
      </w:r>
    </w:p>
    <w:p w14:paraId="67C802A5" w14:textId="77777777" w:rsidR="005B2B6E" w:rsidRPr="008F7603" w:rsidRDefault="005B2B6E" w:rsidP="005675BB">
      <w:pPr>
        <w:jc w:val="both"/>
        <w:rPr>
          <w:sz w:val="20"/>
          <w:szCs w:val="20"/>
        </w:rPr>
        <w:sectPr w:rsidR="005B2B6E" w:rsidRPr="008F7603" w:rsidSect="001B715A">
          <w:pgSz w:w="11906" w:h="16838"/>
          <w:pgMar w:top="1417" w:right="1133" w:bottom="1417" w:left="1080" w:header="708" w:footer="708" w:gutter="0"/>
          <w:cols w:space="708"/>
          <w:docGrid w:linePitch="360"/>
        </w:sectPr>
      </w:pPr>
      <w:r w:rsidRPr="008F7603">
        <w:rPr>
          <w:sz w:val="18"/>
          <w:szCs w:val="18"/>
        </w:rPr>
        <w:t>**  wszczęciem postępowania w trybie zapytania ofertowego jest skierowanie zaproszenia do wykonawców lub zamieszczenie na stronie internetowej, natomiast w trybie negocjacji z jednym wykonawcą jest przesłanie zaproszenia do negocjacj</w:t>
      </w:r>
      <w:bookmarkStart w:id="3" w:name="RANGE!A1"/>
      <w:bookmarkEnd w:id="3"/>
      <w:r w:rsidR="00F058AA" w:rsidRPr="008F7603">
        <w:rPr>
          <w:sz w:val="18"/>
          <w:szCs w:val="18"/>
        </w:rPr>
        <w:t>i</w:t>
      </w:r>
    </w:p>
    <w:p w14:paraId="62BDBD6E" w14:textId="63256F61" w:rsidR="003F6C1A" w:rsidRPr="00F52E5F" w:rsidRDefault="00FA1CA2" w:rsidP="00F52E5F">
      <w:pPr>
        <w:pStyle w:val="Stopka"/>
        <w:tabs>
          <w:tab w:val="clear" w:pos="4536"/>
          <w:tab w:val="clear" w:pos="9072"/>
        </w:tabs>
        <w:spacing w:line="360" w:lineRule="auto"/>
        <w:ind w:left="6804" w:hanging="5"/>
        <w:rPr>
          <w:bCs/>
          <w:sz w:val="20"/>
          <w:szCs w:val="16"/>
        </w:rPr>
      </w:pPr>
      <w:r w:rsidRPr="00F52E5F">
        <w:rPr>
          <w:sz w:val="20"/>
          <w:szCs w:val="16"/>
        </w:rPr>
        <w:lastRenderedPageBreak/>
        <w:t>Z</w:t>
      </w:r>
      <w:r w:rsidR="00D9326A">
        <w:rPr>
          <w:sz w:val="20"/>
          <w:szCs w:val="16"/>
        </w:rPr>
        <w:t>łącznik nr 2</w:t>
      </w:r>
      <w:r w:rsidR="003F6C1A" w:rsidRPr="00F52E5F">
        <w:rPr>
          <w:sz w:val="20"/>
          <w:szCs w:val="16"/>
        </w:rPr>
        <w:t xml:space="preserve"> do Regulaminu </w:t>
      </w:r>
    </w:p>
    <w:tbl>
      <w:tblPr>
        <w:tblW w:w="9606" w:type="dxa"/>
        <w:tblBorders>
          <w:bottom w:val="single" w:sz="4" w:space="0" w:color="auto"/>
        </w:tblBorders>
        <w:tblLook w:val="04A0" w:firstRow="1" w:lastRow="0" w:firstColumn="1" w:lastColumn="0" w:noHBand="0" w:noVBand="1"/>
      </w:tblPr>
      <w:tblGrid>
        <w:gridCol w:w="2676"/>
        <w:gridCol w:w="6930"/>
      </w:tblGrid>
      <w:tr w:rsidR="003F6C1A" w:rsidRPr="003F6C1A" w14:paraId="1DF25064" w14:textId="77777777" w:rsidTr="006E0651">
        <w:tc>
          <w:tcPr>
            <w:tcW w:w="2676" w:type="dxa"/>
            <w:shd w:val="clear" w:color="auto" w:fill="auto"/>
          </w:tcPr>
          <w:p w14:paraId="2418FFED" w14:textId="2D4B8F2B" w:rsidR="003F6C1A" w:rsidRPr="003F6C1A" w:rsidRDefault="008F5B84" w:rsidP="006E0651">
            <w:pPr>
              <w:pStyle w:val="Tytu"/>
              <w:rPr>
                <w:sz w:val="28"/>
              </w:rPr>
            </w:pPr>
            <w:r w:rsidRPr="003F6C1A">
              <w:rPr>
                <w:noProof/>
                <w:sz w:val="28"/>
              </w:rPr>
              <w:drawing>
                <wp:inline distT="0" distB="0" distL="0" distR="0" wp14:anchorId="13F25BAF" wp14:editId="755DDF47">
                  <wp:extent cx="1555750" cy="1569720"/>
                  <wp:effectExtent l="0" t="0" r="0" b="0"/>
                  <wp:docPr id="5" name="Obraz 1" descr="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_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5750" cy="1569720"/>
                          </a:xfrm>
                          <a:prstGeom prst="rect">
                            <a:avLst/>
                          </a:prstGeom>
                          <a:noFill/>
                          <a:ln>
                            <a:noFill/>
                          </a:ln>
                        </pic:spPr>
                      </pic:pic>
                    </a:graphicData>
                  </a:graphic>
                </wp:inline>
              </w:drawing>
            </w:r>
          </w:p>
        </w:tc>
        <w:tc>
          <w:tcPr>
            <w:tcW w:w="6930" w:type="dxa"/>
            <w:shd w:val="clear" w:color="auto" w:fill="auto"/>
            <w:vAlign w:val="center"/>
          </w:tcPr>
          <w:p w14:paraId="6E1EEE34" w14:textId="77777777" w:rsidR="003F6C1A" w:rsidRPr="003F6C1A" w:rsidRDefault="003F6C1A" w:rsidP="006E0651">
            <w:pPr>
              <w:pStyle w:val="Tytu"/>
              <w:spacing w:line="360" w:lineRule="auto"/>
              <w:rPr>
                <w:sz w:val="24"/>
                <w:szCs w:val="32"/>
              </w:rPr>
            </w:pPr>
            <w:r w:rsidRPr="003F6C1A">
              <w:rPr>
                <w:sz w:val="24"/>
                <w:szCs w:val="32"/>
              </w:rPr>
              <w:t xml:space="preserve">ZESPÓŁ  SZKÓŁ SAMOCHODOWYCH </w:t>
            </w:r>
            <w:r w:rsidRPr="003F6C1A">
              <w:rPr>
                <w:sz w:val="24"/>
                <w:szCs w:val="32"/>
              </w:rPr>
              <w:br/>
              <w:t>W ŁODZI</w:t>
            </w:r>
          </w:p>
          <w:p w14:paraId="33A52931" w14:textId="08773B54" w:rsidR="003F6C1A" w:rsidRPr="003F6C1A" w:rsidRDefault="003F6C1A" w:rsidP="006E0651">
            <w:pPr>
              <w:tabs>
                <w:tab w:val="left" w:pos="7938"/>
              </w:tabs>
              <w:ind w:left="567" w:right="-2" w:hanging="567"/>
              <w:jc w:val="center"/>
              <w:rPr>
                <w:sz w:val="20"/>
              </w:rPr>
            </w:pPr>
            <w:r w:rsidRPr="003F6C1A">
              <w:rPr>
                <w:sz w:val="20"/>
              </w:rPr>
              <w:t xml:space="preserve">91-335 Łódź, ul. </w:t>
            </w:r>
            <w:r w:rsidR="00FA1CA2">
              <w:rPr>
                <w:sz w:val="20"/>
              </w:rPr>
              <w:t>Wojciecha Kilara</w:t>
            </w:r>
            <w:r w:rsidRPr="003F6C1A">
              <w:rPr>
                <w:sz w:val="20"/>
              </w:rPr>
              <w:t xml:space="preserve"> 3/5</w:t>
            </w:r>
          </w:p>
          <w:p w14:paraId="622A10A5" w14:textId="77777777" w:rsidR="003F6C1A" w:rsidRPr="003F6C1A" w:rsidRDefault="003F6C1A" w:rsidP="006E0651">
            <w:pPr>
              <w:tabs>
                <w:tab w:val="left" w:pos="7938"/>
              </w:tabs>
              <w:ind w:left="31" w:right="-2"/>
              <w:jc w:val="center"/>
              <w:rPr>
                <w:sz w:val="20"/>
              </w:rPr>
            </w:pPr>
            <w:r w:rsidRPr="003F6C1A">
              <w:rPr>
                <w:sz w:val="20"/>
              </w:rPr>
              <w:t>TEL/FAX 42 651-24-62</w:t>
            </w:r>
          </w:p>
          <w:p w14:paraId="02CD6D9A" w14:textId="77777777" w:rsidR="003F6C1A" w:rsidRPr="003F6C1A" w:rsidRDefault="003F6C1A" w:rsidP="006E0651">
            <w:pPr>
              <w:tabs>
                <w:tab w:val="left" w:pos="7938"/>
              </w:tabs>
              <w:ind w:left="31" w:right="-2"/>
              <w:jc w:val="center"/>
              <w:rPr>
                <w:sz w:val="20"/>
              </w:rPr>
            </w:pPr>
            <w:r w:rsidRPr="003F6C1A">
              <w:rPr>
                <w:sz w:val="20"/>
              </w:rPr>
              <w:t>TEL  42 651-54-86</w:t>
            </w:r>
          </w:p>
        </w:tc>
      </w:tr>
    </w:tbl>
    <w:p w14:paraId="7402BC95" w14:textId="77777777" w:rsidR="003F6C1A" w:rsidRPr="003F6C1A" w:rsidRDefault="003F6C1A" w:rsidP="003F6C1A">
      <w:pPr>
        <w:pStyle w:val="Tekstpodstawowywcity"/>
        <w:spacing w:line="360" w:lineRule="auto"/>
        <w:ind w:left="0"/>
        <w:rPr>
          <w:sz w:val="20"/>
        </w:rPr>
      </w:pPr>
    </w:p>
    <w:p w14:paraId="28099013" w14:textId="1D79F2D7" w:rsidR="003F6C1A" w:rsidRPr="003F6C1A" w:rsidRDefault="003F6C1A" w:rsidP="003F6C1A">
      <w:pPr>
        <w:pStyle w:val="Tekstpodstawowywcity"/>
        <w:spacing w:line="360" w:lineRule="auto"/>
        <w:ind w:left="0"/>
        <w:rPr>
          <w:sz w:val="20"/>
        </w:rPr>
      </w:pPr>
      <w:r w:rsidRPr="003F6C1A">
        <w:rPr>
          <w:sz w:val="20"/>
        </w:rPr>
        <w:t> Znak sprawy…………………….</w:t>
      </w:r>
      <w:r w:rsidRPr="003F6C1A">
        <w:rPr>
          <w:sz w:val="20"/>
        </w:rPr>
        <w:tab/>
      </w:r>
      <w:r w:rsidRPr="003F6C1A">
        <w:rPr>
          <w:sz w:val="20"/>
        </w:rPr>
        <w:tab/>
      </w:r>
      <w:r w:rsidRPr="003F6C1A">
        <w:rPr>
          <w:sz w:val="20"/>
        </w:rPr>
        <w:tab/>
      </w:r>
      <w:r w:rsidRPr="003F6C1A">
        <w:rPr>
          <w:sz w:val="20"/>
        </w:rPr>
        <w:tab/>
      </w:r>
      <w:r w:rsidR="00FA1CA2">
        <w:rPr>
          <w:sz w:val="20"/>
        </w:rPr>
        <w:t xml:space="preserve">                               </w:t>
      </w:r>
      <w:r w:rsidRPr="003F6C1A">
        <w:rPr>
          <w:sz w:val="20"/>
        </w:rPr>
        <w:t>Łódź, dnia …………………. r.</w:t>
      </w:r>
    </w:p>
    <w:p w14:paraId="11E8EAC4" w14:textId="77777777" w:rsidR="003F6C1A" w:rsidRPr="003F6C1A" w:rsidRDefault="003F6C1A" w:rsidP="003F6C1A">
      <w:pPr>
        <w:jc w:val="right"/>
        <w:rPr>
          <w:b/>
          <w:sz w:val="20"/>
        </w:rPr>
      </w:pPr>
    </w:p>
    <w:p w14:paraId="2F832E15" w14:textId="77777777" w:rsidR="003F6C1A" w:rsidRPr="003F6C1A" w:rsidRDefault="003F6C1A" w:rsidP="003F6C1A">
      <w:pPr>
        <w:jc w:val="right"/>
        <w:rPr>
          <w:sz w:val="20"/>
        </w:rPr>
      </w:pPr>
      <w:r w:rsidRPr="003F6C1A">
        <w:rPr>
          <w:b/>
          <w:sz w:val="20"/>
        </w:rPr>
        <w:t>Według rozdzielnika</w:t>
      </w:r>
    </w:p>
    <w:p w14:paraId="24109D3E" w14:textId="77777777" w:rsidR="00637EDA" w:rsidRPr="00637EDA" w:rsidRDefault="00637EDA" w:rsidP="00637EDA">
      <w:pPr>
        <w:pStyle w:val="Nagwek2"/>
        <w:tabs>
          <w:tab w:val="left" w:pos="540"/>
        </w:tabs>
        <w:spacing w:before="0" w:beforeAutospacing="0" w:after="0" w:afterAutospacing="0"/>
        <w:ind w:firstLine="198"/>
        <w:jc w:val="center"/>
        <w:rPr>
          <w:bCs w:val="0"/>
          <w:sz w:val="20"/>
          <w:szCs w:val="20"/>
        </w:rPr>
      </w:pPr>
      <w:r w:rsidRPr="00637EDA">
        <w:rPr>
          <w:bCs w:val="0"/>
          <w:sz w:val="20"/>
          <w:szCs w:val="20"/>
        </w:rPr>
        <w:t xml:space="preserve">Zaproszenie do złożenia oferty </w:t>
      </w:r>
    </w:p>
    <w:p w14:paraId="2C6D275F" w14:textId="02D526D4" w:rsidR="00637EDA" w:rsidRPr="00637EDA" w:rsidRDefault="00637EDA" w:rsidP="00637EDA">
      <w:pPr>
        <w:pStyle w:val="Nagwek2"/>
        <w:tabs>
          <w:tab w:val="left" w:pos="540"/>
        </w:tabs>
        <w:spacing w:before="0" w:beforeAutospacing="0" w:after="0" w:afterAutospacing="0"/>
        <w:jc w:val="center"/>
        <w:rPr>
          <w:bCs w:val="0"/>
          <w:sz w:val="20"/>
          <w:szCs w:val="20"/>
        </w:rPr>
      </w:pPr>
      <w:r w:rsidRPr="00637EDA">
        <w:rPr>
          <w:bCs w:val="0"/>
          <w:sz w:val="20"/>
          <w:szCs w:val="20"/>
        </w:rPr>
        <w:t>w postępowaniu o udzielenie zamówienia publicznego</w:t>
      </w:r>
    </w:p>
    <w:p w14:paraId="728C24CD" w14:textId="6A491A24" w:rsidR="00637EDA" w:rsidRPr="00637EDA" w:rsidRDefault="00637EDA" w:rsidP="00637EDA">
      <w:pPr>
        <w:pStyle w:val="Nagwek2"/>
        <w:tabs>
          <w:tab w:val="left" w:pos="540"/>
        </w:tabs>
        <w:spacing w:before="0" w:beforeAutospacing="0" w:after="0" w:afterAutospacing="0"/>
        <w:ind w:firstLine="198"/>
        <w:jc w:val="center"/>
        <w:rPr>
          <w:bCs w:val="0"/>
          <w:sz w:val="20"/>
          <w:szCs w:val="20"/>
        </w:rPr>
      </w:pPr>
      <w:r w:rsidRPr="00637EDA">
        <w:rPr>
          <w:bCs w:val="0"/>
          <w:sz w:val="20"/>
          <w:szCs w:val="20"/>
        </w:rPr>
        <w:t>prowadzonym przy zastosowaniu art. 2 ust.1 pkt1) co do którego przepisy ustawy z dnia 11 września 2019 r. Prawo zamówień publicznych (tj. Dz. U. z 20</w:t>
      </w:r>
      <w:r w:rsidR="00BE661F">
        <w:rPr>
          <w:bCs w:val="0"/>
          <w:sz w:val="20"/>
          <w:szCs w:val="20"/>
        </w:rPr>
        <w:t>24</w:t>
      </w:r>
      <w:r w:rsidRPr="00637EDA">
        <w:rPr>
          <w:bCs w:val="0"/>
          <w:sz w:val="20"/>
          <w:szCs w:val="20"/>
        </w:rPr>
        <w:t xml:space="preserve"> r., poz. </w:t>
      </w:r>
      <w:r w:rsidR="00BE661F">
        <w:rPr>
          <w:bCs w:val="0"/>
          <w:sz w:val="20"/>
          <w:szCs w:val="20"/>
        </w:rPr>
        <w:t>1320</w:t>
      </w:r>
      <w:r w:rsidRPr="00637EDA">
        <w:rPr>
          <w:bCs w:val="0"/>
          <w:sz w:val="20"/>
          <w:szCs w:val="20"/>
        </w:rPr>
        <w:t xml:space="preserve"> ze zm.) nie mają zastosowania.</w:t>
      </w:r>
    </w:p>
    <w:p w14:paraId="3D5CC7BD" w14:textId="7E9137A4" w:rsidR="003F6C1A" w:rsidRPr="003F6C1A" w:rsidRDefault="003F6C1A" w:rsidP="003F6C1A">
      <w:pPr>
        <w:jc w:val="center"/>
        <w:rPr>
          <w:b/>
          <w:sz w:val="22"/>
          <w:szCs w:val="28"/>
        </w:rPr>
      </w:pPr>
    </w:p>
    <w:p w14:paraId="2B6764D8" w14:textId="77777777" w:rsidR="003F6C1A" w:rsidRPr="003F6C1A" w:rsidRDefault="003F6C1A" w:rsidP="003F6C1A">
      <w:pPr>
        <w:spacing w:line="320" w:lineRule="atLeast"/>
        <w:rPr>
          <w:sz w:val="12"/>
          <w:szCs w:val="16"/>
        </w:rPr>
      </w:pPr>
    </w:p>
    <w:p w14:paraId="38947B60" w14:textId="5A1E155A" w:rsidR="003F6C1A" w:rsidRPr="003F6C1A" w:rsidRDefault="003F6C1A" w:rsidP="003F6C1A">
      <w:pPr>
        <w:spacing w:line="360" w:lineRule="auto"/>
        <w:jc w:val="both"/>
        <w:rPr>
          <w:sz w:val="20"/>
        </w:rPr>
      </w:pPr>
      <w:r w:rsidRPr="003F6C1A">
        <w:rPr>
          <w:sz w:val="20"/>
        </w:rPr>
        <w:t xml:space="preserve">Zespół Szkół Samochodowych w Łodzi zaprasza do złożenia oferty </w:t>
      </w:r>
      <w:r w:rsidRPr="003F6C1A">
        <w:rPr>
          <w:bCs/>
          <w:sz w:val="20"/>
        </w:rPr>
        <w:t>w postępowaniu</w:t>
      </w:r>
      <w:r w:rsidRPr="003F6C1A">
        <w:rPr>
          <w:sz w:val="20"/>
        </w:rPr>
        <w:t xml:space="preserve"> </w:t>
      </w:r>
      <w:r w:rsidRPr="003F6C1A">
        <w:rPr>
          <w:bCs/>
          <w:sz w:val="20"/>
        </w:rPr>
        <w:t>o udzielenie zamówienia publicznego na ……………………………………………………………………</w:t>
      </w:r>
      <w:r w:rsidRPr="003F6C1A">
        <w:rPr>
          <w:sz w:val="20"/>
        </w:rPr>
        <w:t>……………</w:t>
      </w:r>
      <w:r w:rsidR="00CA117E">
        <w:rPr>
          <w:sz w:val="20"/>
        </w:rPr>
        <w:t>….</w:t>
      </w:r>
      <w:r w:rsidRPr="003F6C1A">
        <w:rPr>
          <w:sz w:val="20"/>
        </w:rPr>
        <w:t>………………….</w:t>
      </w:r>
    </w:p>
    <w:p w14:paraId="334DE19A" w14:textId="77777777" w:rsidR="003F6C1A" w:rsidRPr="003F6C1A" w:rsidRDefault="003F6C1A" w:rsidP="003F6C1A">
      <w:pPr>
        <w:spacing w:line="320" w:lineRule="atLeast"/>
        <w:rPr>
          <w:b/>
          <w:sz w:val="20"/>
        </w:rPr>
      </w:pPr>
      <w:r w:rsidRPr="003F6C1A">
        <w:rPr>
          <w:b/>
          <w:sz w:val="20"/>
        </w:rPr>
        <w:t>Opis przedmiotu zamówienia:</w:t>
      </w:r>
    </w:p>
    <w:p w14:paraId="4DD48E9C" w14:textId="20B51AF0" w:rsidR="003F6C1A" w:rsidRPr="003F6C1A" w:rsidRDefault="003F6C1A" w:rsidP="003F6C1A">
      <w:pPr>
        <w:spacing w:line="320" w:lineRule="atLeast"/>
        <w:rPr>
          <w:sz w:val="20"/>
        </w:rPr>
      </w:pPr>
      <w:r w:rsidRPr="003F6C1A">
        <w:rPr>
          <w:sz w:val="20"/>
        </w:rPr>
        <w:t>Kod CPV: …………</w:t>
      </w:r>
      <w:r>
        <w:rPr>
          <w:sz w:val="20"/>
        </w:rPr>
        <w:t>..</w:t>
      </w:r>
      <w:r w:rsidRPr="003F6C1A">
        <w:rPr>
          <w:sz w:val="20"/>
        </w:rPr>
        <w:t>………………………………………………………………………………</w:t>
      </w:r>
      <w:r w:rsidR="00CA117E">
        <w:rPr>
          <w:sz w:val="20"/>
        </w:rPr>
        <w:t>….</w:t>
      </w:r>
      <w:r w:rsidRPr="003F6C1A">
        <w:rPr>
          <w:sz w:val="20"/>
        </w:rPr>
        <w:t>…………..…</w:t>
      </w:r>
    </w:p>
    <w:p w14:paraId="6E6FE351" w14:textId="49E4CD24" w:rsidR="003F6C1A" w:rsidRPr="003F6C1A" w:rsidRDefault="003F6C1A" w:rsidP="003F6C1A">
      <w:pPr>
        <w:spacing w:line="360" w:lineRule="auto"/>
        <w:rPr>
          <w:sz w:val="20"/>
        </w:rPr>
      </w:pPr>
      <w:r w:rsidRPr="003F6C1A">
        <w:rPr>
          <w:b/>
          <w:sz w:val="20"/>
        </w:rPr>
        <w:t>Przedmiotem zamówienia</w:t>
      </w:r>
      <w:r w:rsidRPr="003F6C1A">
        <w:rPr>
          <w:sz w:val="20"/>
        </w:rPr>
        <w:t xml:space="preserve"> jest ……………………………………………………………………..……………………………………………………</w:t>
      </w:r>
      <w:r>
        <w:rPr>
          <w:sz w:val="20"/>
        </w:rPr>
        <w:t>…..</w:t>
      </w:r>
      <w:r w:rsidRPr="003F6C1A">
        <w:rPr>
          <w:sz w:val="20"/>
        </w:rPr>
        <w:t>…………………………………………………………………………………………………</w:t>
      </w:r>
      <w:r w:rsidR="00CA117E">
        <w:rPr>
          <w:sz w:val="20"/>
        </w:rPr>
        <w:t>………</w:t>
      </w:r>
      <w:r w:rsidRPr="003F6C1A">
        <w:rPr>
          <w:sz w:val="20"/>
        </w:rPr>
        <w:t>………</w:t>
      </w:r>
    </w:p>
    <w:p w14:paraId="557082CD" w14:textId="77777777" w:rsidR="003F6C1A" w:rsidRPr="003F6C1A" w:rsidRDefault="003F6C1A" w:rsidP="003F6C1A">
      <w:pPr>
        <w:spacing w:line="320" w:lineRule="atLeast"/>
        <w:rPr>
          <w:b/>
          <w:sz w:val="20"/>
        </w:rPr>
      </w:pPr>
      <w:r w:rsidRPr="003F6C1A">
        <w:rPr>
          <w:b/>
          <w:sz w:val="20"/>
        </w:rPr>
        <w:t>Warunki gwarancji:</w:t>
      </w:r>
    </w:p>
    <w:p w14:paraId="5856CD5C" w14:textId="08ABB414" w:rsidR="003F6C1A" w:rsidRPr="003F6C1A" w:rsidRDefault="003F6C1A" w:rsidP="003F6C1A">
      <w:pPr>
        <w:spacing w:line="320" w:lineRule="atLeast"/>
        <w:jc w:val="both"/>
        <w:rPr>
          <w:sz w:val="20"/>
        </w:rPr>
      </w:pPr>
      <w:r w:rsidRPr="003F6C1A">
        <w:rPr>
          <w:sz w:val="20"/>
        </w:rPr>
        <w:t>………………………………………………………………………………………………………</w:t>
      </w:r>
      <w:r w:rsidR="00CA117E">
        <w:rPr>
          <w:sz w:val="20"/>
        </w:rPr>
        <w:t>….</w:t>
      </w:r>
      <w:r w:rsidRPr="003F6C1A">
        <w:rPr>
          <w:sz w:val="20"/>
        </w:rPr>
        <w:t>……………</w:t>
      </w:r>
    </w:p>
    <w:p w14:paraId="151128ED" w14:textId="739B5C95" w:rsidR="003F6C1A" w:rsidRPr="003F6C1A" w:rsidRDefault="003F6C1A" w:rsidP="003F6C1A">
      <w:pPr>
        <w:spacing w:line="320" w:lineRule="atLeast"/>
        <w:rPr>
          <w:sz w:val="20"/>
        </w:rPr>
      </w:pPr>
      <w:r w:rsidRPr="003F6C1A">
        <w:rPr>
          <w:b/>
          <w:sz w:val="20"/>
        </w:rPr>
        <w:t xml:space="preserve">Termin realizacji zamówienia: </w:t>
      </w:r>
      <w:r w:rsidRPr="003F6C1A">
        <w:rPr>
          <w:sz w:val="20"/>
        </w:rPr>
        <w:t>…………..………………………………………………………………………………………………</w:t>
      </w:r>
      <w:r w:rsidR="00CA117E">
        <w:rPr>
          <w:sz w:val="20"/>
        </w:rPr>
        <w:t>…</w:t>
      </w:r>
      <w:r w:rsidRPr="003F6C1A">
        <w:rPr>
          <w:sz w:val="20"/>
        </w:rPr>
        <w:t>………...</w:t>
      </w:r>
    </w:p>
    <w:p w14:paraId="4E5BD228" w14:textId="2A3BC773" w:rsidR="003F6C1A" w:rsidRPr="003F6C1A" w:rsidRDefault="003F6C1A" w:rsidP="003F6C1A">
      <w:pPr>
        <w:spacing w:line="320" w:lineRule="atLeast"/>
        <w:jc w:val="both"/>
        <w:rPr>
          <w:sz w:val="20"/>
        </w:rPr>
      </w:pPr>
      <w:r w:rsidRPr="003F6C1A">
        <w:rPr>
          <w:b/>
          <w:sz w:val="20"/>
        </w:rPr>
        <w:t xml:space="preserve">Cena ofertowa: </w:t>
      </w:r>
      <w:r w:rsidRPr="003F6C1A">
        <w:rPr>
          <w:sz w:val="20"/>
        </w:rPr>
        <w:t xml:space="preserve"> musi zawierać całość kosztów związanych z realizacją zamówienia ……………………………………………………………………………………………………………</w:t>
      </w:r>
      <w:r w:rsidR="00CA117E">
        <w:rPr>
          <w:sz w:val="20"/>
        </w:rPr>
        <w:t>.</w:t>
      </w:r>
      <w:r w:rsidRPr="003F6C1A">
        <w:rPr>
          <w:sz w:val="20"/>
        </w:rPr>
        <w:t>…………</w:t>
      </w:r>
    </w:p>
    <w:p w14:paraId="339A1C01" w14:textId="77777777" w:rsidR="003F6C1A" w:rsidRPr="003F6C1A" w:rsidRDefault="003F6C1A" w:rsidP="003F6C1A">
      <w:pPr>
        <w:pStyle w:val="Tekstpodstawowywcity"/>
        <w:spacing w:after="0" w:line="320" w:lineRule="atLeast"/>
        <w:ind w:left="0"/>
        <w:rPr>
          <w:b/>
          <w:sz w:val="20"/>
        </w:rPr>
      </w:pPr>
      <w:r w:rsidRPr="003F6C1A">
        <w:rPr>
          <w:b/>
          <w:sz w:val="20"/>
        </w:rPr>
        <w:t xml:space="preserve">Termin i miejsce składania ofert: </w:t>
      </w:r>
    </w:p>
    <w:p w14:paraId="3A31132D" w14:textId="525F626A" w:rsidR="003F6C1A" w:rsidRPr="003F6C1A" w:rsidRDefault="003F6C1A" w:rsidP="003F6C1A">
      <w:pPr>
        <w:pStyle w:val="Tekstpodstawowywcity"/>
        <w:spacing w:after="0" w:line="320" w:lineRule="atLeast"/>
        <w:ind w:left="0"/>
        <w:rPr>
          <w:sz w:val="20"/>
        </w:rPr>
      </w:pPr>
      <w:r w:rsidRPr="003F6C1A">
        <w:rPr>
          <w:sz w:val="20"/>
        </w:rPr>
        <w:t>………………………………………………………………………………………………</w:t>
      </w:r>
      <w:r>
        <w:rPr>
          <w:sz w:val="20"/>
        </w:rPr>
        <w:t>…………</w:t>
      </w:r>
      <w:r w:rsidR="00CA117E">
        <w:rPr>
          <w:sz w:val="20"/>
        </w:rPr>
        <w:t>.</w:t>
      </w:r>
      <w:r>
        <w:rPr>
          <w:sz w:val="20"/>
        </w:rPr>
        <w:t>………..</w:t>
      </w:r>
      <w:r w:rsidRPr="003F6C1A">
        <w:rPr>
          <w:sz w:val="20"/>
        </w:rPr>
        <w:t>…..</w:t>
      </w:r>
    </w:p>
    <w:p w14:paraId="07B983C3" w14:textId="304F5BF8" w:rsidR="003F6C1A" w:rsidRPr="003F6C1A" w:rsidRDefault="003F6C1A" w:rsidP="003F6C1A">
      <w:pPr>
        <w:pStyle w:val="Tekstpodstawowywcity"/>
        <w:spacing w:after="0" w:line="320" w:lineRule="atLeast"/>
        <w:ind w:left="0"/>
        <w:rPr>
          <w:sz w:val="20"/>
        </w:rPr>
      </w:pPr>
      <w:r w:rsidRPr="003F6C1A">
        <w:rPr>
          <w:b/>
          <w:sz w:val="20"/>
        </w:rPr>
        <w:t>Termin związania ofertą</w:t>
      </w:r>
      <w:r w:rsidRPr="003F6C1A">
        <w:rPr>
          <w:sz w:val="20"/>
        </w:rPr>
        <w:t>: ……………………………………………………………………………………………</w:t>
      </w:r>
      <w:r>
        <w:rPr>
          <w:sz w:val="20"/>
        </w:rPr>
        <w:t>……………</w:t>
      </w:r>
      <w:r w:rsidR="00CA117E">
        <w:rPr>
          <w:sz w:val="20"/>
        </w:rPr>
        <w:t>.</w:t>
      </w:r>
      <w:r>
        <w:rPr>
          <w:sz w:val="20"/>
        </w:rPr>
        <w:t>…….</w:t>
      </w:r>
      <w:r w:rsidRPr="003F6C1A">
        <w:rPr>
          <w:sz w:val="20"/>
        </w:rPr>
        <w:t>……...</w:t>
      </w:r>
    </w:p>
    <w:p w14:paraId="73007E38" w14:textId="77777777" w:rsidR="003F6C1A" w:rsidRPr="003F6C1A" w:rsidRDefault="003F6C1A" w:rsidP="003F6C1A">
      <w:pPr>
        <w:pStyle w:val="Tekstpodstawowywcity"/>
        <w:spacing w:after="0" w:line="320" w:lineRule="atLeast"/>
        <w:ind w:left="0"/>
        <w:rPr>
          <w:b/>
          <w:sz w:val="20"/>
        </w:rPr>
      </w:pPr>
      <w:r w:rsidRPr="003F6C1A">
        <w:rPr>
          <w:b/>
          <w:sz w:val="20"/>
        </w:rPr>
        <w:t>Inne warunki realizacji:</w:t>
      </w:r>
    </w:p>
    <w:p w14:paraId="74F714E4" w14:textId="6F87FC4D" w:rsidR="003F6C1A" w:rsidRPr="003F6C1A" w:rsidRDefault="003F6C1A" w:rsidP="003F6C1A">
      <w:pPr>
        <w:pStyle w:val="Tekstpodstawowywcity"/>
        <w:spacing w:after="0" w:line="320" w:lineRule="atLeast"/>
        <w:ind w:left="0"/>
        <w:rPr>
          <w:sz w:val="20"/>
        </w:rPr>
      </w:pPr>
      <w:r w:rsidRPr="003F6C1A">
        <w:rPr>
          <w:sz w:val="20"/>
        </w:rPr>
        <w:t>……………………….…………………………………………………………………</w:t>
      </w:r>
      <w:r>
        <w:rPr>
          <w:sz w:val="20"/>
        </w:rPr>
        <w:t>………………</w:t>
      </w:r>
      <w:r w:rsidR="00CA117E">
        <w:rPr>
          <w:sz w:val="20"/>
        </w:rPr>
        <w:t>.</w:t>
      </w:r>
      <w:r>
        <w:rPr>
          <w:sz w:val="20"/>
        </w:rPr>
        <w:t>….</w:t>
      </w:r>
      <w:r w:rsidRPr="003F6C1A">
        <w:rPr>
          <w:sz w:val="20"/>
        </w:rPr>
        <w:t>………..</w:t>
      </w:r>
    </w:p>
    <w:p w14:paraId="45E9540E" w14:textId="77777777" w:rsidR="003F6C1A" w:rsidRDefault="003F6C1A" w:rsidP="003F6C1A">
      <w:pPr>
        <w:pStyle w:val="Nagwek1"/>
        <w:shd w:val="clear" w:color="auto" w:fill="FFFFFF"/>
        <w:tabs>
          <w:tab w:val="left" w:pos="284"/>
          <w:tab w:val="center" w:pos="6660"/>
        </w:tabs>
        <w:spacing w:line="360" w:lineRule="auto"/>
        <w:jc w:val="right"/>
        <w:rPr>
          <w:rFonts w:ascii="Times New Roman" w:hAnsi="Times New Roman"/>
          <w:b w:val="0"/>
          <w:i/>
          <w:iCs/>
          <w:sz w:val="14"/>
          <w:szCs w:val="18"/>
        </w:rPr>
      </w:pPr>
      <w:r w:rsidRPr="003F6C1A">
        <w:rPr>
          <w:rFonts w:ascii="Times New Roman" w:hAnsi="Times New Roman"/>
          <w:b w:val="0"/>
          <w:i/>
          <w:iCs/>
          <w:sz w:val="14"/>
          <w:szCs w:val="18"/>
        </w:rPr>
        <w:t xml:space="preserve">                                                                                                                              </w:t>
      </w:r>
    </w:p>
    <w:p w14:paraId="7D0B9962" w14:textId="77777777" w:rsidR="003F6C1A" w:rsidRPr="003F6C1A" w:rsidRDefault="003F6C1A" w:rsidP="003F6C1A">
      <w:pPr>
        <w:pStyle w:val="Nagwek1"/>
        <w:shd w:val="clear" w:color="auto" w:fill="FFFFFF"/>
        <w:tabs>
          <w:tab w:val="left" w:pos="284"/>
          <w:tab w:val="center" w:pos="6660"/>
        </w:tabs>
        <w:spacing w:line="360" w:lineRule="auto"/>
        <w:jc w:val="right"/>
        <w:rPr>
          <w:rFonts w:ascii="Times New Roman" w:hAnsi="Times New Roman"/>
          <w:b w:val="0"/>
          <w:i/>
          <w:iCs/>
          <w:sz w:val="22"/>
          <w:szCs w:val="18"/>
        </w:rPr>
      </w:pPr>
      <w:r w:rsidRPr="003F6C1A">
        <w:rPr>
          <w:rFonts w:ascii="Times New Roman" w:hAnsi="Times New Roman"/>
          <w:b w:val="0"/>
          <w:i/>
          <w:iCs/>
          <w:sz w:val="22"/>
          <w:szCs w:val="18"/>
        </w:rPr>
        <w:t xml:space="preserve">    Dyrektor</w:t>
      </w:r>
    </w:p>
    <w:p w14:paraId="3A474055" w14:textId="77777777" w:rsidR="003F6C1A" w:rsidRDefault="003F6C1A" w:rsidP="00837D22">
      <w:pPr>
        <w:pStyle w:val="Tekstpodstawowywcity"/>
        <w:tabs>
          <w:tab w:val="left" w:pos="6804"/>
        </w:tabs>
        <w:ind w:left="0"/>
        <w:rPr>
          <w:b/>
          <w:i/>
          <w:iCs/>
          <w:sz w:val="16"/>
        </w:rPr>
      </w:pPr>
    </w:p>
    <w:p w14:paraId="13EB973A" w14:textId="77777777" w:rsidR="00D9326A" w:rsidRDefault="00D9326A" w:rsidP="00837D22">
      <w:pPr>
        <w:pStyle w:val="Tekstpodstawowywcity"/>
        <w:tabs>
          <w:tab w:val="left" w:pos="6804"/>
        </w:tabs>
        <w:ind w:left="0"/>
        <w:rPr>
          <w:b/>
          <w:i/>
          <w:iCs/>
          <w:sz w:val="16"/>
        </w:rPr>
      </w:pPr>
    </w:p>
    <w:p w14:paraId="50154670" w14:textId="77777777" w:rsidR="00D9326A" w:rsidRDefault="00D9326A" w:rsidP="00837D22">
      <w:pPr>
        <w:pStyle w:val="Tekstpodstawowywcity"/>
        <w:tabs>
          <w:tab w:val="left" w:pos="6804"/>
        </w:tabs>
        <w:ind w:left="0"/>
        <w:rPr>
          <w:b/>
          <w:i/>
          <w:iCs/>
          <w:sz w:val="16"/>
        </w:rPr>
      </w:pPr>
    </w:p>
    <w:p w14:paraId="5A7BD538" w14:textId="77777777" w:rsidR="003F6C1A" w:rsidRPr="00F52E5F" w:rsidRDefault="003F6C1A" w:rsidP="003F6C1A">
      <w:pPr>
        <w:pStyle w:val="Tekstpodstawowywcity"/>
        <w:tabs>
          <w:tab w:val="left" w:pos="6804"/>
        </w:tabs>
        <w:jc w:val="right"/>
        <w:rPr>
          <w:iCs/>
          <w:sz w:val="20"/>
          <w:szCs w:val="20"/>
        </w:rPr>
      </w:pPr>
      <w:r w:rsidRPr="00F52E5F">
        <w:rPr>
          <w:iCs/>
          <w:sz w:val="20"/>
          <w:szCs w:val="20"/>
        </w:rPr>
        <w:lastRenderedPageBreak/>
        <w:t>Załącznik  nr 1 do zaproszenia</w:t>
      </w:r>
    </w:p>
    <w:p w14:paraId="5BAFA51A" w14:textId="77777777" w:rsidR="003F6C1A" w:rsidRPr="00F52E5F" w:rsidRDefault="003F6C1A" w:rsidP="003F6C1A">
      <w:pPr>
        <w:pStyle w:val="Tekstpodstawowywcity"/>
        <w:tabs>
          <w:tab w:val="left" w:pos="6804"/>
        </w:tabs>
        <w:jc w:val="right"/>
        <w:rPr>
          <w:b/>
          <w:i/>
          <w:iCs/>
          <w:sz w:val="16"/>
          <w:szCs w:val="20"/>
        </w:rPr>
      </w:pPr>
      <w:r w:rsidRPr="00F52E5F">
        <w:rPr>
          <w:iCs/>
          <w:sz w:val="18"/>
          <w:szCs w:val="20"/>
        </w:rPr>
        <w:t>wzór oferty</w:t>
      </w:r>
    </w:p>
    <w:p w14:paraId="7C5DB587" w14:textId="77777777" w:rsidR="003F6C1A" w:rsidRPr="003F6C1A" w:rsidRDefault="003F6C1A" w:rsidP="003F6C1A">
      <w:pPr>
        <w:tabs>
          <w:tab w:val="center" w:pos="1134"/>
          <w:tab w:val="right" w:pos="9071"/>
        </w:tabs>
        <w:rPr>
          <w:i/>
          <w:sz w:val="14"/>
          <w:szCs w:val="14"/>
        </w:rPr>
      </w:pPr>
      <w:r w:rsidRPr="003F6C1A">
        <w:rPr>
          <w:sz w:val="14"/>
          <w:szCs w:val="14"/>
        </w:rPr>
        <w:tab/>
        <w:t xml:space="preserve">................................................................                                          </w:t>
      </w:r>
      <w:r w:rsidRPr="003F6C1A">
        <w:rPr>
          <w:sz w:val="14"/>
          <w:szCs w:val="14"/>
        </w:rPr>
        <w:tab/>
      </w:r>
    </w:p>
    <w:p w14:paraId="3209E924" w14:textId="77777777" w:rsidR="003F6C1A" w:rsidRPr="003F6C1A" w:rsidRDefault="003F6C1A" w:rsidP="003F6C1A">
      <w:pPr>
        <w:tabs>
          <w:tab w:val="left" w:pos="6804"/>
        </w:tabs>
        <w:rPr>
          <w:sz w:val="14"/>
          <w:szCs w:val="14"/>
        </w:rPr>
      </w:pPr>
      <w:r w:rsidRPr="003F6C1A">
        <w:rPr>
          <w:sz w:val="14"/>
          <w:szCs w:val="14"/>
        </w:rPr>
        <w:t xml:space="preserve">                    / Dostawca /    </w:t>
      </w:r>
      <w:r w:rsidRPr="003F6C1A">
        <w:rPr>
          <w:sz w:val="14"/>
          <w:szCs w:val="14"/>
        </w:rPr>
        <w:tab/>
        <w:t xml:space="preserve"> </w:t>
      </w:r>
    </w:p>
    <w:p w14:paraId="4141CF89" w14:textId="4B133AEF" w:rsidR="003F6C1A" w:rsidRPr="003F6C1A" w:rsidRDefault="003F6C1A" w:rsidP="00F52E5F">
      <w:pPr>
        <w:tabs>
          <w:tab w:val="left" w:pos="5670"/>
        </w:tabs>
        <w:ind w:firstLine="5529"/>
        <w:rPr>
          <w:b/>
        </w:rPr>
      </w:pPr>
      <w:r w:rsidRPr="003F6C1A">
        <w:rPr>
          <w:b/>
        </w:rPr>
        <w:t xml:space="preserve">Do </w:t>
      </w:r>
    </w:p>
    <w:p w14:paraId="14C3A339" w14:textId="3AA0EF90" w:rsidR="003F6C1A" w:rsidRPr="003F6C1A" w:rsidRDefault="003F6C1A" w:rsidP="00837D22">
      <w:pPr>
        <w:tabs>
          <w:tab w:val="left" w:pos="3969"/>
          <w:tab w:val="left" w:pos="5670"/>
        </w:tabs>
        <w:ind w:left="6663" w:hanging="6521"/>
        <w:rPr>
          <w:b/>
        </w:rPr>
      </w:pPr>
      <w:r w:rsidRPr="003F6C1A">
        <w:rPr>
          <w:b/>
        </w:rPr>
        <w:t xml:space="preserve">                                                                                  </w:t>
      </w:r>
      <w:r w:rsidR="00F52E5F">
        <w:rPr>
          <w:b/>
        </w:rPr>
        <w:t xml:space="preserve">       </w:t>
      </w:r>
      <w:r w:rsidRPr="003F6C1A">
        <w:rPr>
          <w:b/>
        </w:rPr>
        <w:t>Zespołu Szkół Samochodowych  w Łodzi</w:t>
      </w:r>
    </w:p>
    <w:p w14:paraId="30597D20" w14:textId="76E42FED" w:rsidR="003F6C1A" w:rsidRPr="003F6C1A" w:rsidRDefault="003F6C1A" w:rsidP="00837D22">
      <w:pPr>
        <w:pStyle w:val="Nagwek"/>
        <w:tabs>
          <w:tab w:val="clear" w:pos="4536"/>
        </w:tabs>
        <w:spacing w:before="60"/>
      </w:pPr>
      <w:r w:rsidRPr="003F6C1A">
        <w:t xml:space="preserve">                                                                                     </w:t>
      </w:r>
      <w:r w:rsidRPr="003F6C1A">
        <w:tab/>
        <w:t xml:space="preserve">      91-335 Łódź, ul. </w:t>
      </w:r>
      <w:r w:rsidR="00837D22">
        <w:t xml:space="preserve">Wojciecha Kilara </w:t>
      </w:r>
      <w:r w:rsidRPr="003F6C1A">
        <w:t xml:space="preserve">3/5 </w:t>
      </w:r>
    </w:p>
    <w:p w14:paraId="74221009" w14:textId="77777777" w:rsidR="003F6C1A" w:rsidRPr="003F6C1A" w:rsidRDefault="003F6C1A" w:rsidP="003F6C1A">
      <w:pPr>
        <w:pStyle w:val="Nagwek"/>
        <w:rPr>
          <w:sz w:val="16"/>
          <w:szCs w:val="16"/>
        </w:rPr>
      </w:pPr>
      <w:r w:rsidRPr="003F6C1A">
        <w:rPr>
          <w:sz w:val="16"/>
          <w:szCs w:val="16"/>
        </w:rPr>
        <w:tab/>
        <w:t xml:space="preserve"> </w:t>
      </w:r>
    </w:p>
    <w:p w14:paraId="59CE1A2F" w14:textId="77777777" w:rsidR="003F6C1A" w:rsidRPr="003F6C1A" w:rsidRDefault="003F6C1A" w:rsidP="003F6C1A">
      <w:pPr>
        <w:jc w:val="center"/>
        <w:rPr>
          <w:b/>
        </w:rPr>
      </w:pPr>
    </w:p>
    <w:p w14:paraId="52CF7316" w14:textId="77777777" w:rsidR="003F6C1A" w:rsidRPr="003F6C1A" w:rsidRDefault="003F6C1A" w:rsidP="003F6C1A">
      <w:pPr>
        <w:jc w:val="center"/>
        <w:rPr>
          <w:b/>
        </w:rPr>
      </w:pPr>
      <w:r w:rsidRPr="003F6C1A">
        <w:rPr>
          <w:b/>
        </w:rPr>
        <w:t>OFERTA  WYKONANIA  ZAMÓWIENIA  PUBLICZNEGO</w:t>
      </w:r>
    </w:p>
    <w:p w14:paraId="7B7EF00D" w14:textId="77777777" w:rsidR="003F6C1A" w:rsidRPr="003F6C1A" w:rsidRDefault="003F6C1A" w:rsidP="003F6C1A">
      <w:pPr>
        <w:spacing w:line="288" w:lineRule="auto"/>
        <w:ind w:right="-284"/>
        <w:jc w:val="both"/>
      </w:pPr>
      <w:r w:rsidRPr="003F6C1A">
        <w:t>Nawiązując do zaproszenia do złożenia oferty przesłanego przez Zespół Szkół Samochodowych w Łodzi, oferujemy:</w:t>
      </w:r>
    </w:p>
    <w:p w14:paraId="4FCC137D" w14:textId="77777777" w:rsidR="003F6C1A" w:rsidRPr="003F6C1A" w:rsidRDefault="003F6C1A" w:rsidP="003F6C1A">
      <w:pPr>
        <w:numPr>
          <w:ilvl w:val="2"/>
          <w:numId w:val="47"/>
        </w:numPr>
        <w:ind w:left="426" w:right="-284"/>
        <w:jc w:val="both"/>
      </w:pPr>
      <w:r w:rsidRPr="003F6C1A">
        <w:t>……………………………………… zgodnie z opisem przedmiotu zamówienia (zawartym w zaproszeniu do złożenia oferty) oraz o parametrach wskazanych w tabeli poniżej:</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1134"/>
        <w:gridCol w:w="850"/>
        <w:gridCol w:w="1877"/>
        <w:gridCol w:w="1843"/>
      </w:tblGrid>
      <w:tr w:rsidR="003F6C1A" w:rsidRPr="003F6C1A" w14:paraId="11F7A47B" w14:textId="77777777" w:rsidTr="006E0651">
        <w:trPr>
          <w:trHeight w:val="399"/>
        </w:trPr>
        <w:tc>
          <w:tcPr>
            <w:tcW w:w="3510" w:type="dxa"/>
            <w:tcBorders>
              <w:top w:val="single" w:sz="4" w:space="0" w:color="auto"/>
              <w:left w:val="single" w:sz="4" w:space="0" w:color="auto"/>
              <w:bottom w:val="single" w:sz="4" w:space="0" w:color="auto"/>
              <w:right w:val="single" w:sz="4" w:space="0" w:color="auto"/>
            </w:tcBorders>
            <w:vAlign w:val="center"/>
            <w:hideMark/>
          </w:tcPr>
          <w:p w14:paraId="63148A7C" w14:textId="77777777" w:rsidR="003F6C1A" w:rsidRPr="003F6C1A" w:rsidRDefault="003F6C1A" w:rsidP="006E0651">
            <w:pPr>
              <w:jc w:val="center"/>
              <w:rPr>
                <w:b/>
                <w:sz w:val="16"/>
                <w:szCs w:val="16"/>
              </w:rPr>
            </w:pPr>
            <w:r w:rsidRPr="003F6C1A">
              <w:rPr>
                <w:b/>
                <w:sz w:val="16"/>
                <w:szCs w:val="16"/>
              </w:rPr>
              <w:t>Opis przedmiotu zamówienia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119C5A" w14:textId="77777777" w:rsidR="003F6C1A" w:rsidRPr="003F6C1A" w:rsidRDefault="003F6C1A" w:rsidP="006E0651">
            <w:pPr>
              <w:jc w:val="center"/>
              <w:rPr>
                <w:b/>
                <w:sz w:val="16"/>
                <w:szCs w:val="16"/>
              </w:rPr>
            </w:pPr>
            <w:r w:rsidRPr="003F6C1A">
              <w:rPr>
                <w:b/>
                <w:sz w:val="16"/>
                <w:szCs w:val="16"/>
              </w:rPr>
              <w:t xml:space="preserve">Miejsce docelowe </w:t>
            </w:r>
          </w:p>
        </w:tc>
        <w:tc>
          <w:tcPr>
            <w:tcW w:w="850" w:type="dxa"/>
            <w:tcBorders>
              <w:top w:val="single" w:sz="4" w:space="0" w:color="auto"/>
              <w:left w:val="single" w:sz="4" w:space="0" w:color="auto"/>
              <w:bottom w:val="single" w:sz="4" w:space="0" w:color="auto"/>
              <w:right w:val="single" w:sz="4" w:space="0" w:color="auto"/>
            </w:tcBorders>
            <w:vAlign w:val="center"/>
            <w:hideMark/>
          </w:tcPr>
          <w:p w14:paraId="0CA7F25A" w14:textId="77777777" w:rsidR="003F6C1A" w:rsidRPr="003F6C1A" w:rsidRDefault="003F6C1A" w:rsidP="006E0651">
            <w:pPr>
              <w:jc w:val="center"/>
              <w:rPr>
                <w:b/>
                <w:sz w:val="16"/>
                <w:szCs w:val="16"/>
              </w:rPr>
            </w:pPr>
            <w:r w:rsidRPr="003F6C1A">
              <w:rPr>
                <w:b/>
                <w:sz w:val="16"/>
                <w:szCs w:val="16"/>
              </w:rPr>
              <w:t>Ilość</w:t>
            </w:r>
          </w:p>
        </w:tc>
        <w:tc>
          <w:tcPr>
            <w:tcW w:w="1877" w:type="dxa"/>
            <w:tcBorders>
              <w:top w:val="single" w:sz="4" w:space="0" w:color="auto"/>
              <w:left w:val="single" w:sz="4" w:space="0" w:color="auto"/>
              <w:bottom w:val="single" w:sz="4" w:space="0" w:color="auto"/>
              <w:right w:val="single" w:sz="4" w:space="0" w:color="auto"/>
            </w:tcBorders>
            <w:vAlign w:val="center"/>
          </w:tcPr>
          <w:p w14:paraId="22092F61" w14:textId="77777777" w:rsidR="003F6C1A" w:rsidRPr="003F6C1A" w:rsidRDefault="003F6C1A" w:rsidP="006E0651">
            <w:pPr>
              <w:jc w:val="center"/>
              <w:rPr>
                <w:b/>
                <w:sz w:val="16"/>
                <w:szCs w:val="16"/>
              </w:rPr>
            </w:pPr>
            <w:r w:rsidRPr="003F6C1A">
              <w:rPr>
                <w:b/>
                <w:sz w:val="16"/>
                <w:szCs w:val="16"/>
              </w:rPr>
              <w:t>Wartość ogółem netto</w:t>
            </w:r>
          </w:p>
        </w:tc>
        <w:tc>
          <w:tcPr>
            <w:tcW w:w="1843" w:type="dxa"/>
            <w:tcBorders>
              <w:top w:val="single" w:sz="4" w:space="0" w:color="auto"/>
              <w:left w:val="single" w:sz="4" w:space="0" w:color="auto"/>
              <w:bottom w:val="single" w:sz="4" w:space="0" w:color="auto"/>
              <w:right w:val="single" w:sz="4" w:space="0" w:color="auto"/>
            </w:tcBorders>
            <w:vAlign w:val="center"/>
          </w:tcPr>
          <w:p w14:paraId="556B570E" w14:textId="77777777" w:rsidR="003F6C1A" w:rsidRPr="003F6C1A" w:rsidRDefault="003F6C1A" w:rsidP="006E0651">
            <w:pPr>
              <w:jc w:val="center"/>
              <w:rPr>
                <w:b/>
                <w:sz w:val="16"/>
                <w:szCs w:val="16"/>
              </w:rPr>
            </w:pPr>
            <w:r w:rsidRPr="003F6C1A">
              <w:rPr>
                <w:b/>
                <w:sz w:val="16"/>
                <w:szCs w:val="16"/>
              </w:rPr>
              <w:t>Wartość ogółem brutto</w:t>
            </w:r>
            <w:r w:rsidRPr="003F6C1A">
              <w:rPr>
                <w:b/>
                <w:sz w:val="16"/>
                <w:szCs w:val="16"/>
                <w:vertAlign w:val="superscript"/>
              </w:rPr>
              <w:t>1</w:t>
            </w:r>
          </w:p>
        </w:tc>
      </w:tr>
      <w:tr w:rsidR="003F6C1A" w:rsidRPr="003F6C1A" w14:paraId="5FD762E1" w14:textId="77777777" w:rsidTr="006E0651">
        <w:trPr>
          <w:trHeight w:val="986"/>
        </w:trPr>
        <w:tc>
          <w:tcPr>
            <w:tcW w:w="3510" w:type="dxa"/>
            <w:tcBorders>
              <w:top w:val="single" w:sz="4" w:space="0" w:color="auto"/>
              <w:left w:val="single" w:sz="4" w:space="0" w:color="auto"/>
              <w:bottom w:val="single" w:sz="4" w:space="0" w:color="auto"/>
              <w:right w:val="single" w:sz="4" w:space="0" w:color="auto"/>
            </w:tcBorders>
            <w:vAlign w:val="center"/>
            <w:hideMark/>
          </w:tcPr>
          <w:p w14:paraId="646DC7D7" w14:textId="77777777" w:rsidR="003F6C1A" w:rsidRPr="003F6C1A" w:rsidRDefault="003F6C1A" w:rsidP="006E0651">
            <w:pPr>
              <w:rPr>
                <w:b/>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298760B" w14:textId="77777777" w:rsidR="003F6C1A" w:rsidRPr="003F6C1A" w:rsidRDefault="003F6C1A" w:rsidP="006E0651">
            <w:pPr>
              <w:jc w:val="center"/>
            </w:pPr>
          </w:p>
        </w:tc>
        <w:tc>
          <w:tcPr>
            <w:tcW w:w="850" w:type="dxa"/>
            <w:tcBorders>
              <w:top w:val="single" w:sz="4" w:space="0" w:color="auto"/>
              <w:left w:val="single" w:sz="4" w:space="0" w:color="auto"/>
              <w:bottom w:val="single" w:sz="4" w:space="0" w:color="auto"/>
              <w:right w:val="single" w:sz="4" w:space="0" w:color="auto"/>
            </w:tcBorders>
            <w:vAlign w:val="center"/>
            <w:hideMark/>
          </w:tcPr>
          <w:p w14:paraId="0DF57644" w14:textId="77777777" w:rsidR="003F6C1A" w:rsidRPr="003F6C1A" w:rsidRDefault="003F6C1A" w:rsidP="006E0651">
            <w:pPr>
              <w:jc w:val="center"/>
            </w:pPr>
          </w:p>
        </w:tc>
        <w:tc>
          <w:tcPr>
            <w:tcW w:w="1877" w:type="dxa"/>
            <w:tcBorders>
              <w:top w:val="single" w:sz="4" w:space="0" w:color="auto"/>
              <w:left w:val="single" w:sz="4" w:space="0" w:color="auto"/>
              <w:bottom w:val="single" w:sz="4" w:space="0" w:color="auto"/>
              <w:right w:val="single" w:sz="4" w:space="0" w:color="auto"/>
            </w:tcBorders>
          </w:tcPr>
          <w:p w14:paraId="1CC6C242" w14:textId="77777777" w:rsidR="003F6C1A" w:rsidRPr="003F6C1A" w:rsidRDefault="003F6C1A" w:rsidP="006E0651">
            <w:pPr>
              <w:jc w:val="right"/>
            </w:pPr>
          </w:p>
        </w:tc>
        <w:tc>
          <w:tcPr>
            <w:tcW w:w="1843" w:type="dxa"/>
            <w:tcBorders>
              <w:top w:val="single" w:sz="4" w:space="0" w:color="auto"/>
              <w:left w:val="single" w:sz="4" w:space="0" w:color="auto"/>
              <w:bottom w:val="single" w:sz="4" w:space="0" w:color="auto"/>
              <w:right w:val="single" w:sz="4" w:space="0" w:color="auto"/>
            </w:tcBorders>
          </w:tcPr>
          <w:p w14:paraId="10171042" w14:textId="77777777" w:rsidR="003F6C1A" w:rsidRPr="003F6C1A" w:rsidRDefault="003F6C1A" w:rsidP="006E0651">
            <w:pPr>
              <w:jc w:val="right"/>
            </w:pPr>
          </w:p>
        </w:tc>
      </w:tr>
    </w:tbl>
    <w:p w14:paraId="64F946B3" w14:textId="2FF37D3C" w:rsidR="003F6C1A" w:rsidRPr="003F6C1A" w:rsidRDefault="003F6C1A" w:rsidP="003F6C1A">
      <w:pPr>
        <w:tabs>
          <w:tab w:val="left" w:pos="284"/>
        </w:tabs>
        <w:spacing w:line="360" w:lineRule="auto"/>
        <w:ind w:left="284"/>
        <w:jc w:val="both"/>
      </w:pPr>
      <w:r w:rsidRPr="003F6C1A">
        <w:t xml:space="preserve">Oferowane wynagrodzenie jest </w:t>
      </w:r>
      <w:r w:rsidRPr="003F6C1A">
        <w:rPr>
          <w:u w:val="single"/>
        </w:rPr>
        <w:t>kwotą brutto</w:t>
      </w:r>
      <w:r w:rsidRPr="003F6C1A">
        <w:t xml:space="preserve"> wraz z należnym podatkiem VAT</w:t>
      </w:r>
      <w:r w:rsidRPr="003F6C1A">
        <w:rPr>
          <w:vertAlign w:val="superscript"/>
        </w:rPr>
        <w:t>1</w:t>
      </w:r>
      <w:r w:rsidRPr="003F6C1A">
        <w:t xml:space="preserve"> i zawiera wszystkie koszty związane z realizacją zamówienia ..............................</w:t>
      </w:r>
      <w:r w:rsidR="00CA117E">
        <w:t>..........</w:t>
      </w:r>
      <w:r w:rsidRPr="003F6C1A">
        <w:t>........</w:t>
      </w:r>
      <w:r w:rsidR="00CA117E">
        <w:t>..</w:t>
      </w:r>
      <w:r w:rsidRPr="003F6C1A">
        <w:t>..............</w:t>
      </w:r>
      <w:r w:rsidRPr="003F6C1A">
        <w:br/>
        <w:t>……………………………………………………………………………………</w:t>
      </w:r>
      <w:r w:rsidR="00CA117E">
        <w:t>…...</w:t>
      </w:r>
      <w:r w:rsidRPr="003F6C1A">
        <w:t>……….</w:t>
      </w:r>
    </w:p>
    <w:p w14:paraId="4A1A2F9F" w14:textId="68F270DE" w:rsidR="003F6C1A" w:rsidRPr="003F6C1A" w:rsidRDefault="003F6C1A" w:rsidP="003F6C1A">
      <w:pPr>
        <w:tabs>
          <w:tab w:val="left" w:pos="284"/>
        </w:tabs>
        <w:spacing w:line="360" w:lineRule="auto"/>
        <w:ind w:left="284"/>
        <w:jc w:val="both"/>
      </w:pPr>
      <w:r w:rsidRPr="003F6C1A">
        <w:t>Zamówienie zostanie zrealizowane w terminie do dnia</w:t>
      </w:r>
      <w:r w:rsidR="004143ED">
        <w:t xml:space="preserve"> </w:t>
      </w:r>
      <w:r w:rsidRPr="003F6C1A">
        <w:t>…………………………</w:t>
      </w:r>
      <w:r w:rsidR="00CA117E">
        <w:t>……</w:t>
      </w:r>
      <w:r w:rsidRPr="003F6C1A">
        <w:t>………</w:t>
      </w:r>
    </w:p>
    <w:p w14:paraId="69A1C47F" w14:textId="77777777" w:rsidR="003F6C1A" w:rsidRPr="003F6C1A" w:rsidRDefault="003F6C1A" w:rsidP="003F6C1A">
      <w:pPr>
        <w:ind w:left="340" w:hanging="340"/>
      </w:pPr>
      <w:r w:rsidRPr="003F6C1A">
        <w:t>2)</w:t>
      </w:r>
      <w:r w:rsidRPr="003F6C1A">
        <w:tab/>
        <w:t xml:space="preserve"> informujemy, że zapoznaliśmy się z przedmiotem zamówienia i akceptujemy warunki postępowania określone w zaproszeniu do złożenia oferty.</w:t>
      </w:r>
    </w:p>
    <w:p w14:paraId="7DFC1EE4" w14:textId="77777777" w:rsidR="003F6C1A" w:rsidRPr="003F6C1A" w:rsidRDefault="003F6C1A" w:rsidP="003F6C1A">
      <w:pPr>
        <w:tabs>
          <w:tab w:val="left" w:pos="360"/>
          <w:tab w:val="left" w:pos="540"/>
        </w:tabs>
        <w:spacing w:line="288" w:lineRule="auto"/>
        <w:ind w:left="357" w:hanging="357"/>
      </w:pPr>
      <w:r w:rsidRPr="003F6C1A">
        <w:t>3)</w:t>
      </w:r>
      <w:r w:rsidRPr="003F6C1A">
        <w:tab/>
        <w:t>oświadczamy, że:</w:t>
      </w:r>
    </w:p>
    <w:p w14:paraId="4C39FA1A" w14:textId="77777777" w:rsidR="003F6C1A" w:rsidRPr="003F6C1A" w:rsidRDefault="003F6C1A" w:rsidP="003F6C1A">
      <w:pPr>
        <w:numPr>
          <w:ilvl w:val="0"/>
          <w:numId w:val="49"/>
        </w:numPr>
        <w:ind w:left="851" w:hanging="494"/>
        <w:jc w:val="both"/>
      </w:pPr>
      <w:r w:rsidRPr="003F6C1A">
        <w:t>uzyskaliśmy wszystkie niezbędne informacje do przygotowania oferty,</w:t>
      </w:r>
    </w:p>
    <w:p w14:paraId="673C993A" w14:textId="77777777" w:rsidR="003F6C1A" w:rsidRPr="003F6C1A" w:rsidRDefault="003F6C1A" w:rsidP="003F6C1A">
      <w:pPr>
        <w:numPr>
          <w:ilvl w:val="0"/>
          <w:numId w:val="49"/>
        </w:numPr>
        <w:ind w:left="851" w:hanging="494"/>
        <w:jc w:val="both"/>
      </w:pPr>
      <w:r w:rsidRPr="003F6C1A">
        <w:t>dysponujemy potencjałem technicznym i osobami zdolnymi do wykonania zamówienia,</w:t>
      </w:r>
    </w:p>
    <w:p w14:paraId="1ACF217C" w14:textId="77777777" w:rsidR="003F6C1A" w:rsidRPr="003F6C1A" w:rsidRDefault="003F6C1A" w:rsidP="003F6C1A">
      <w:pPr>
        <w:numPr>
          <w:ilvl w:val="0"/>
          <w:numId w:val="49"/>
        </w:numPr>
        <w:tabs>
          <w:tab w:val="left" w:pos="284"/>
        </w:tabs>
        <w:ind w:left="851" w:hanging="494"/>
        <w:jc w:val="both"/>
      </w:pPr>
      <w:r w:rsidRPr="003F6C1A">
        <w:t>uważamy się związani niniejszą ofertą w okresie wskazanym w zaproszeniu do złożenia oferty,</w:t>
      </w:r>
    </w:p>
    <w:p w14:paraId="17445C9A" w14:textId="77777777" w:rsidR="003F6C1A" w:rsidRPr="003F6C1A" w:rsidRDefault="003F6C1A" w:rsidP="003F6C1A">
      <w:pPr>
        <w:numPr>
          <w:ilvl w:val="0"/>
          <w:numId w:val="49"/>
        </w:numPr>
        <w:tabs>
          <w:tab w:val="left" w:pos="284"/>
        </w:tabs>
        <w:ind w:left="851" w:hanging="494"/>
        <w:jc w:val="both"/>
      </w:pPr>
      <w:r w:rsidRPr="003F6C1A">
        <w:t>w wyznaczonym terminie i miejscu dokonamy zawarcia umowy, na warunkach określonych we wzorze umowy, stanowiącej załącznik do zaproszenia do złożenia oferty,</w:t>
      </w:r>
    </w:p>
    <w:p w14:paraId="34A14F85" w14:textId="77777777" w:rsidR="003F6C1A" w:rsidRPr="003F6C1A" w:rsidRDefault="003F6C1A" w:rsidP="003F6C1A">
      <w:pPr>
        <w:numPr>
          <w:ilvl w:val="0"/>
          <w:numId w:val="49"/>
        </w:numPr>
        <w:tabs>
          <w:tab w:val="left" w:pos="284"/>
        </w:tabs>
        <w:ind w:left="851" w:hanging="494"/>
        <w:jc w:val="both"/>
      </w:pPr>
      <w:r w:rsidRPr="003F6C1A">
        <w:t>udzielimy ……………….. m-ce/y gwarancji na przedmiot zamówienia.</w:t>
      </w:r>
    </w:p>
    <w:p w14:paraId="2B747769" w14:textId="77777777" w:rsidR="003F6C1A" w:rsidRPr="003F6C1A" w:rsidRDefault="003F6C1A" w:rsidP="003F6C1A">
      <w:pPr>
        <w:pStyle w:val="Listapunktowana2"/>
        <w:numPr>
          <w:ilvl w:val="0"/>
          <w:numId w:val="0"/>
        </w:numPr>
        <w:ind w:left="1287"/>
      </w:pPr>
    </w:p>
    <w:p w14:paraId="2E15C5AC" w14:textId="77777777" w:rsidR="003F6C1A" w:rsidRPr="003F6C1A" w:rsidRDefault="003F6C1A" w:rsidP="003F6C1A">
      <w:pPr>
        <w:pStyle w:val="Listapunktowana2"/>
        <w:numPr>
          <w:ilvl w:val="0"/>
          <w:numId w:val="0"/>
        </w:numPr>
        <w:ind w:left="1287"/>
      </w:pPr>
    </w:p>
    <w:p w14:paraId="144D18C0" w14:textId="77777777" w:rsidR="003F6C1A" w:rsidRPr="003F6C1A" w:rsidRDefault="003F6C1A" w:rsidP="003F6C1A">
      <w:pPr>
        <w:pStyle w:val="Listapunktowana2"/>
        <w:numPr>
          <w:ilvl w:val="0"/>
          <w:numId w:val="0"/>
        </w:numPr>
        <w:ind w:left="1287"/>
      </w:pPr>
    </w:p>
    <w:p w14:paraId="6CBB393E" w14:textId="77777777" w:rsidR="003F6C1A" w:rsidRPr="003F6C1A" w:rsidRDefault="003F6C1A" w:rsidP="003F6C1A">
      <w:pPr>
        <w:tabs>
          <w:tab w:val="center" w:pos="1985"/>
          <w:tab w:val="center" w:pos="7560"/>
        </w:tabs>
        <w:ind w:right="1"/>
        <w:jc w:val="both"/>
      </w:pPr>
      <w:r w:rsidRPr="003F6C1A">
        <w:tab/>
      </w:r>
    </w:p>
    <w:p w14:paraId="658FE1E7" w14:textId="77777777" w:rsidR="003F6C1A" w:rsidRPr="003F6C1A" w:rsidRDefault="003F6C1A" w:rsidP="003F6C1A">
      <w:pPr>
        <w:tabs>
          <w:tab w:val="center" w:pos="1985"/>
          <w:tab w:val="center" w:pos="7230"/>
        </w:tabs>
        <w:ind w:right="1"/>
        <w:jc w:val="both"/>
        <w:rPr>
          <w:sz w:val="18"/>
        </w:rPr>
      </w:pPr>
      <w:r w:rsidRPr="003F6C1A">
        <w:rPr>
          <w:sz w:val="18"/>
        </w:rPr>
        <w:t xml:space="preserve">.................................................................                             </w:t>
      </w:r>
      <w:r w:rsidRPr="003F6C1A">
        <w:rPr>
          <w:sz w:val="18"/>
        </w:rPr>
        <w:tab/>
        <w:t>.......................................................................</w:t>
      </w:r>
    </w:p>
    <w:p w14:paraId="5BDA47CA" w14:textId="77777777" w:rsidR="003F6C1A" w:rsidRPr="003F6C1A" w:rsidRDefault="003F6C1A" w:rsidP="003F6C1A">
      <w:pPr>
        <w:tabs>
          <w:tab w:val="left" w:pos="284"/>
          <w:tab w:val="left" w:pos="426"/>
        </w:tabs>
        <w:spacing w:before="60"/>
        <w:ind w:left="539" w:right="-108" w:hanging="539"/>
        <w:jc w:val="both"/>
        <w:rPr>
          <w:sz w:val="14"/>
        </w:rPr>
      </w:pPr>
      <w:r w:rsidRPr="003F6C1A">
        <w:rPr>
          <w:sz w:val="14"/>
        </w:rPr>
        <w:tab/>
      </w:r>
      <w:r w:rsidRPr="003F6C1A">
        <w:rPr>
          <w:sz w:val="14"/>
        </w:rPr>
        <w:tab/>
      </w:r>
      <w:r w:rsidRPr="003F6C1A">
        <w:rPr>
          <w:sz w:val="14"/>
        </w:rPr>
        <w:tab/>
      </w:r>
      <w:r w:rsidRPr="003F6C1A">
        <w:rPr>
          <w:sz w:val="14"/>
        </w:rPr>
        <w:tab/>
        <w:t>/ miejscowość, data /</w:t>
      </w:r>
      <w:r w:rsidRPr="003F6C1A">
        <w:rPr>
          <w:sz w:val="14"/>
        </w:rPr>
        <w:tab/>
      </w:r>
      <w:r w:rsidRPr="003F6C1A">
        <w:rPr>
          <w:sz w:val="14"/>
        </w:rPr>
        <w:tab/>
      </w:r>
      <w:r w:rsidRPr="003F6C1A">
        <w:rPr>
          <w:sz w:val="14"/>
        </w:rPr>
        <w:tab/>
      </w:r>
      <w:r w:rsidRPr="003F6C1A">
        <w:rPr>
          <w:sz w:val="14"/>
        </w:rPr>
        <w:tab/>
      </w:r>
      <w:r w:rsidRPr="003F6C1A">
        <w:rPr>
          <w:sz w:val="14"/>
        </w:rPr>
        <w:tab/>
      </w:r>
      <w:r w:rsidRPr="003F6C1A">
        <w:rPr>
          <w:sz w:val="14"/>
        </w:rPr>
        <w:tab/>
        <w:t xml:space="preserve">                        / podpis Dostawcy /</w:t>
      </w:r>
    </w:p>
    <w:p w14:paraId="6000E74C" w14:textId="77777777" w:rsidR="003F6C1A" w:rsidRPr="003F6C1A" w:rsidRDefault="003F6C1A" w:rsidP="003F6C1A">
      <w:pPr>
        <w:tabs>
          <w:tab w:val="left" w:pos="284"/>
          <w:tab w:val="left" w:pos="426"/>
        </w:tabs>
        <w:spacing w:before="60"/>
        <w:ind w:left="539" w:right="-108" w:hanging="539"/>
        <w:jc w:val="both"/>
        <w:rPr>
          <w:sz w:val="14"/>
        </w:rPr>
      </w:pPr>
    </w:p>
    <w:p w14:paraId="1DB6436D" w14:textId="77777777" w:rsidR="003F6C1A" w:rsidRPr="003F6C1A" w:rsidRDefault="003F6C1A" w:rsidP="003F6C1A">
      <w:pPr>
        <w:numPr>
          <w:ilvl w:val="0"/>
          <w:numId w:val="50"/>
        </w:numPr>
        <w:tabs>
          <w:tab w:val="left" w:pos="284"/>
          <w:tab w:val="left" w:pos="426"/>
        </w:tabs>
        <w:spacing w:before="60"/>
        <w:ind w:left="567" w:right="-108" w:hanging="207"/>
        <w:jc w:val="both"/>
        <w:rPr>
          <w:sz w:val="14"/>
        </w:rPr>
      </w:pPr>
      <w:r w:rsidRPr="003F6C1A">
        <w:rPr>
          <w:sz w:val="14"/>
        </w:rPr>
        <w:t>jeśli Wykonawca jest jego płatnikiem</w:t>
      </w:r>
    </w:p>
    <w:p w14:paraId="744566E4" w14:textId="77777777" w:rsidR="003F6C1A" w:rsidRPr="003F6C1A" w:rsidRDefault="003F6C1A" w:rsidP="003F6C1A">
      <w:pPr>
        <w:rPr>
          <w:rFonts w:eastAsia="Calibri"/>
          <w:sz w:val="22"/>
          <w:szCs w:val="22"/>
          <w:lang w:eastAsia="en-US"/>
        </w:rPr>
      </w:pPr>
    </w:p>
    <w:p w14:paraId="25891ECF" w14:textId="77777777" w:rsidR="003F6C1A" w:rsidRDefault="003F6C1A" w:rsidP="005675BB">
      <w:pPr>
        <w:jc w:val="right"/>
        <w:rPr>
          <w:sz w:val="20"/>
          <w:szCs w:val="20"/>
        </w:rPr>
      </w:pPr>
    </w:p>
    <w:p w14:paraId="186FA6EB" w14:textId="7489BB2A" w:rsidR="003F6C1A" w:rsidRDefault="003F6C1A" w:rsidP="005675BB">
      <w:pPr>
        <w:jc w:val="right"/>
        <w:rPr>
          <w:sz w:val="20"/>
          <w:szCs w:val="20"/>
        </w:rPr>
      </w:pPr>
    </w:p>
    <w:p w14:paraId="62DE3E0E" w14:textId="6DBD7B6D" w:rsidR="00DE4A95" w:rsidRDefault="00DE4A95" w:rsidP="005675BB">
      <w:pPr>
        <w:jc w:val="right"/>
        <w:rPr>
          <w:sz w:val="20"/>
          <w:szCs w:val="20"/>
        </w:rPr>
      </w:pPr>
    </w:p>
    <w:p w14:paraId="19350122" w14:textId="217924A2" w:rsidR="00F52E5F" w:rsidRDefault="00F52E5F" w:rsidP="005675BB">
      <w:pPr>
        <w:jc w:val="right"/>
        <w:rPr>
          <w:sz w:val="20"/>
          <w:szCs w:val="20"/>
        </w:rPr>
      </w:pPr>
    </w:p>
    <w:p w14:paraId="3F7F25EE" w14:textId="77777777" w:rsidR="00F52E5F" w:rsidRDefault="00F52E5F" w:rsidP="005675BB">
      <w:pPr>
        <w:jc w:val="right"/>
        <w:rPr>
          <w:sz w:val="20"/>
          <w:szCs w:val="20"/>
        </w:rPr>
      </w:pPr>
    </w:p>
    <w:p w14:paraId="45BBFFB3" w14:textId="77777777" w:rsidR="00551E6F" w:rsidRDefault="00551E6F" w:rsidP="00DE4A95">
      <w:pPr>
        <w:jc w:val="right"/>
        <w:rPr>
          <w:sz w:val="20"/>
          <w:szCs w:val="20"/>
        </w:rPr>
      </w:pPr>
    </w:p>
    <w:p w14:paraId="693988EE" w14:textId="77777777" w:rsidR="00551E6F" w:rsidRDefault="00551E6F" w:rsidP="00DE4A95">
      <w:pPr>
        <w:jc w:val="right"/>
        <w:rPr>
          <w:sz w:val="20"/>
          <w:szCs w:val="20"/>
        </w:rPr>
      </w:pPr>
    </w:p>
    <w:p w14:paraId="02800554" w14:textId="1BD96771" w:rsidR="00DE4A95" w:rsidRPr="00F52E5F" w:rsidRDefault="00DE4A95" w:rsidP="00DE4A95">
      <w:pPr>
        <w:jc w:val="right"/>
        <w:rPr>
          <w:sz w:val="20"/>
          <w:szCs w:val="20"/>
        </w:rPr>
      </w:pPr>
      <w:r w:rsidRPr="00F52E5F">
        <w:rPr>
          <w:sz w:val="20"/>
          <w:szCs w:val="20"/>
        </w:rPr>
        <w:lastRenderedPageBreak/>
        <w:t xml:space="preserve">Załącznik Nr </w:t>
      </w:r>
      <w:r w:rsidR="00551E6F">
        <w:rPr>
          <w:sz w:val="20"/>
          <w:szCs w:val="20"/>
        </w:rPr>
        <w:t>3</w:t>
      </w:r>
      <w:r w:rsidRPr="00F52E5F">
        <w:rPr>
          <w:sz w:val="20"/>
          <w:szCs w:val="20"/>
        </w:rPr>
        <w:t xml:space="preserve"> do Regulaminu </w:t>
      </w:r>
    </w:p>
    <w:p w14:paraId="67A72861" w14:textId="77777777" w:rsidR="00DE4A95" w:rsidRDefault="00DE4A95" w:rsidP="00DE4A95">
      <w:pPr>
        <w:jc w:val="both"/>
      </w:pPr>
    </w:p>
    <w:p w14:paraId="1C5F55F5" w14:textId="77777777" w:rsidR="00E31732" w:rsidRDefault="00DE4A95" w:rsidP="009A25D8">
      <w:pPr>
        <w:jc w:val="center"/>
        <w:rPr>
          <w:b/>
          <w:bCs/>
        </w:rPr>
      </w:pPr>
      <w:r w:rsidRPr="00DE4A95">
        <w:rPr>
          <w:b/>
          <w:bCs/>
        </w:rPr>
        <w:t xml:space="preserve">REGULAMIN PRACY KOMISJI POWOŁANEJ DO PRZYGOTOWANIA I PRZEPROWADZENIA POSTĘPOWANIA O UDZIELENIE ZAMÓWIENIA PUBLICZNEGO, KTÓREGO WARTOŚĆ SZACUNKOWA PRZEKRACZA </w:t>
      </w:r>
    </w:p>
    <w:p w14:paraId="15002FB2" w14:textId="10714D35" w:rsidR="00DE4A95" w:rsidRPr="009A25D8" w:rsidRDefault="009A25D8" w:rsidP="009A25D8">
      <w:pPr>
        <w:jc w:val="center"/>
        <w:rPr>
          <w:b/>
          <w:bCs/>
        </w:rPr>
      </w:pPr>
      <w:r>
        <w:rPr>
          <w:b/>
          <w:bCs/>
        </w:rPr>
        <w:t>2</w:t>
      </w:r>
      <w:r w:rsidR="00DE4A95" w:rsidRPr="00DE4A95">
        <w:rPr>
          <w:b/>
          <w:bCs/>
        </w:rPr>
        <w:t xml:space="preserve">0 000 </w:t>
      </w:r>
      <w:r w:rsidR="00BE661F">
        <w:rPr>
          <w:b/>
          <w:bCs/>
        </w:rPr>
        <w:t>PLN, A JEST MNIEJSZA OD KWOTY 17</w:t>
      </w:r>
      <w:r w:rsidR="00DE4A95" w:rsidRPr="00DE4A95">
        <w:rPr>
          <w:b/>
          <w:bCs/>
        </w:rPr>
        <w:t>0 000 PLN</w:t>
      </w:r>
    </w:p>
    <w:p w14:paraId="02389517" w14:textId="77777777" w:rsidR="00DE4A95" w:rsidRDefault="00DE4A95" w:rsidP="00DE4A95">
      <w:pPr>
        <w:jc w:val="both"/>
      </w:pPr>
    </w:p>
    <w:p w14:paraId="3BCACF12" w14:textId="3559CC2F" w:rsidR="000146F0" w:rsidRPr="005F709E" w:rsidRDefault="00DE4A95" w:rsidP="000146F0">
      <w:pPr>
        <w:jc w:val="center"/>
        <w:rPr>
          <w:b/>
          <w:bCs/>
          <w:sz w:val="20"/>
          <w:szCs w:val="20"/>
        </w:rPr>
      </w:pPr>
      <w:r w:rsidRPr="005F709E">
        <w:rPr>
          <w:b/>
          <w:bCs/>
          <w:sz w:val="20"/>
          <w:szCs w:val="20"/>
        </w:rPr>
        <w:t>Rozdział 1</w:t>
      </w:r>
    </w:p>
    <w:p w14:paraId="5A347975" w14:textId="77777777" w:rsidR="000146F0" w:rsidRPr="005F709E" w:rsidRDefault="00DE4A95" w:rsidP="000146F0">
      <w:pPr>
        <w:jc w:val="center"/>
        <w:rPr>
          <w:b/>
          <w:bCs/>
          <w:sz w:val="20"/>
          <w:szCs w:val="20"/>
        </w:rPr>
      </w:pPr>
      <w:r w:rsidRPr="005F709E">
        <w:rPr>
          <w:b/>
          <w:bCs/>
          <w:sz w:val="20"/>
          <w:szCs w:val="20"/>
        </w:rPr>
        <w:t>Postanowienia ogólne</w:t>
      </w:r>
    </w:p>
    <w:p w14:paraId="4E79E52D" w14:textId="77777777" w:rsidR="000146F0" w:rsidRPr="005F709E" w:rsidRDefault="000146F0" w:rsidP="000146F0">
      <w:pPr>
        <w:jc w:val="center"/>
        <w:rPr>
          <w:b/>
          <w:bCs/>
          <w:sz w:val="20"/>
          <w:szCs w:val="20"/>
        </w:rPr>
      </w:pPr>
    </w:p>
    <w:p w14:paraId="48AC7F30" w14:textId="77777777" w:rsidR="000146F0" w:rsidRPr="005F709E" w:rsidRDefault="00DE4A95" w:rsidP="005F709E">
      <w:pPr>
        <w:ind w:left="567" w:hanging="567"/>
        <w:jc w:val="both"/>
        <w:rPr>
          <w:sz w:val="20"/>
          <w:szCs w:val="20"/>
        </w:rPr>
      </w:pPr>
      <w:r w:rsidRPr="005F709E">
        <w:rPr>
          <w:sz w:val="20"/>
          <w:szCs w:val="20"/>
        </w:rPr>
        <w:t xml:space="preserve"> § 1. 1. Niniejszy Regulamin określa zadania komisji powołanej do przygotowania i przeprowadzenia procedury o udzielenie zamówienia, a także obowiązki osób wchodzących w skład komisji. </w:t>
      </w:r>
    </w:p>
    <w:p w14:paraId="15B585A6" w14:textId="77777777" w:rsidR="000146F0" w:rsidRPr="005F709E" w:rsidRDefault="00DE4A95" w:rsidP="005F709E">
      <w:pPr>
        <w:ind w:left="709" w:hanging="283"/>
        <w:jc w:val="both"/>
        <w:rPr>
          <w:sz w:val="20"/>
          <w:szCs w:val="20"/>
        </w:rPr>
      </w:pPr>
      <w:r w:rsidRPr="005F709E">
        <w:rPr>
          <w:sz w:val="20"/>
          <w:szCs w:val="20"/>
        </w:rPr>
        <w:t xml:space="preserve">2. Komisja rozpoczyna prace z dniem jej powołania. </w:t>
      </w:r>
    </w:p>
    <w:p w14:paraId="222CEF4D" w14:textId="77777777" w:rsidR="00F0344F" w:rsidRPr="005F709E" w:rsidRDefault="00DE4A95" w:rsidP="005F709E">
      <w:pPr>
        <w:ind w:left="709" w:hanging="283"/>
        <w:jc w:val="both"/>
        <w:rPr>
          <w:sz w:val="20"/>
          <w:szCs w:val="20"/>
        </w:rPr>
      </w:pPr>
      <w:r w:rsidRPr="005F709E">
        <w:rPr>
          <w:sz w:val="20"/>
          <w:szCs w:val="20"/>
        </w:rPr>
        <w:t xml:space="preserve">3. Prace komisji kończą się z dniem udzielenia zamówienia. </w:t>
      </w:r>
    </w:p>
    <w:p w14:paraId="63C5431F" w14:textId="77777777" w:rsidR="00F0344F" w:rsidRPr="005F709E" w:rsidRDefault="00F0344F" w:rsidP="00DE4A95">
      <w:pPr>
        <w:jc w:val="both"/>
        <w:rPr>
          <w:sz w:val="20"/>
          <w:szCs w:val="20"/>
        </w:rPr>
      </w:pPr>
    </w:p>
    <w:p w14:paraId="01BAB14C" w14:textId="77777777" w:rsidR="00F0344F" w:rsidRPr="005F709E" w:rsidRDefault="00DE4A95" w:rsidP="00F0344F">
      <w:pPr>
        <w:jc w:val="center"/>
        <w:rPr>
          <w:b/>
          <w:bCs/>
          <w:sz w:val="20"/>
          <w:szCs w:val="20"/>
        </w:rPr>
      </w:pPr>
      <w:r w:rsidRPr="005F709E">
        <w:rPr>
          <w:b/>
          <w:bCs/>
          <w:sz w:val="20"/>
          <w:szCs w:val="20"/>
        </w:rPr>
        <w:t>Rozdział 2</w:t>
      </w:r>
    </w:p>
    <w:p w14:paraId="563CB41C" w14:textId="46D28247" w:rsidR="000146F0" w:rsidRPr="005F709E" w:rsidRDefault="00DE4A95" w:rsidP="00F0344F">
      <w:pPr>
        <w:jc w:val="center"/>
        <w:rPr>
          <w:b/>
          <w:bCs/>
          <w:sz w:val="20"/>
          <w:szCs w:val="20"/>
        </w:rPr>
      </w:pPr>
      <w:r w:rsidRPr="005F709E">
        <w:rPr>
          <w:b/>
          <w:bCs/>
          <w:sz w:val="20"/>
          <w:szCs w:val="20"/>
        </w:rPr>
        <w:t>Tryb pracy i zadania komisji</w:t>
      </w:r>
    </w:p>
    <w:p w14:paraId="4D799365" w14:textId="77777777" w:rsidR="000146F0" w:rsidRPr="005F709E" w:rsidRDefault="000146F0" w:rsidP="00F0344F">
      <w:pPr>
        <w:jc w:val="center"/>
        <w:rPr>
          <w:b/>
          <w:bCs/>
          <w:sz w:val="20"/>
          <w:szCs w:val="20"/>
        </w:rPr>
      </w:pPr>
    </w:p>
    <w:p w14:paraId="0994002B" w14:textId="77777777" w:rsidR="00E542F3" w:rsidRPr="005F709E" w:rsidRDefault="00DE4A95" w:rsidP="009A25D8">
      <w:pPr>
        <w:ind w:left="851" w:hanging="851"/>
        <w:jc w:val="both"/>
        <w:rPr>
          <w:sz w:val="20"/>
          <w:szCs w:val="20"/>
        </w:rPr>
      </w:pPr>
      <w:r w:rsidRPr="005F709E">
        <w:rPr>
          <w:sz w:val="20"/>
          <w:szCs w:val="20"/>
        </w:rPr>
        <w:t xml:space="preserve">§ 2. 1. Komisja przygotowuje i przeprowadza postępowanie o udzielenie zamówienia z zachowaniem należytej staranności, zgodnie z przepisami prawa, wiedzą merytoryczną i doświadczeniem. </w:t>
      </w:r>
    </w:p>
    <w:p w14:paraId="11ED9F4D" w14:textId="77777777" w:rsidR="00E542F3" w:rsidRPr="005F709E" w:rsidRDefault="00DE4A95" w:rsidP="005F709E">
      <w:pPr>
        <w:ind w:left="709" w:hanging="284"/>
        <w:jc w:val="both"/>
        <w:rPr>
          <w:sz w:val="20"/>
          <w:szCs w:val="20"/>
        </w:rPr>
      </w:pPr>
      <w:r w:rsidRPr="005F709E">
        <w:rPr>
          <w:sz w:val="20"/>
          <w:szCs w:val="20"/>
        </w:rPr>
        <w:t xml:space="preserve">2. Z postępowania o udzielenie zamówienia komisja sporządza protokół w formie pisemnej, zawierający opis czynności dokonanych podczas prowadzenia procedury. </w:t>
      </w:r>
    </w:p>
    <w:p w14:paraId="2EA170F1" w14:textId="35D366B4" w:rsidR="00E542F3" w:rsidRPr="005F709E" w:rsidRDefault="00DE4A95" w:rsidP="005F709E">
      <w:pPr>
        <w:ind w:left="709" w:hanging="284"/>
        <w:jc w:val="both"/>
        <w:rPr>
          <w:sz w:val="20"/>
          <w:szCs w:val="20"/>
        </w:rPr>
      </w:pPr>
      <w:r w:rsidRPr="005F709E">
        <w:rPr>
          <w:sz w:val="20"/>
          <w:szCs w:val="20"/>
        </w:rPr>
        <w:t>3. Protokół akceptują (opiniują) członkowie komisji obecni na posiedzeniu</w:t>
      </w:r>
      <w:r w:rsidR="003E01BF" w:rsidRPr="005F709E">
        <w:rPr>
          <w:sz w:val="20"/>
          <w:szCs w:val="20"/>
        </w:rPr>
        <w:t>.</w:t>
      </w:r>
      <w:r w:rsidR="00AC1E73" w:rsidRPr="005F709E">
        <w:rPr>
          <w:sz w:val="20"/>
          <w:szCs w:val="20"/>
        </w:rPr>
        <w:t xml:space="preserve"> Dop</w:t>
      </w:r>
      <w:r w:rsidRPr="005F709E">
        <w:rPr>
          <w:sz w:val="20"/>
          <w:szCs w:val="20"/>
        </w:rPr>
        <w:t xml:space="preserve">uszcza się zaakceptowanie protokołu przez członka komisji, który nie mógł uczestniczyć w posiedzeniu, w formie elektronicznej tj. w szczególności poprzez przekazanie stanowiska członka za pomocą poczty elektronicznej. </w:t>
      </w:r>
    </w:p>
    <w:p w14:paraId="1C5CA060" w14:textId="5758E47D" w:rsidR="00E542F3" w:rsidRPr="005F709E" w:rsidRDefault="00DE4A95" w:rsidP="005F709E">
      <w:pPr>
        <w:ind w:left="709" w:hanging="284"/>
        <w:jc w:val="both"/>
        <w:rPr>
          <w:sz w:val="20"/>
          <w:szCs w:val="20"/>
        </w:rPr>
      </w:pPr>
      <w:r w:rsidRPr="005F709E">
        <w:rPr>
          <w:sz w:val="20"/>
          <w:szCs w:val="20"/>
        </w:rPr>
        <w:t xml:space="preserve">4. Protokół z prac komisji stanowiący odzwierciedlenie wszystkich czynności podjętych w postępowaniu o udzielenie zamówienia publicznego podlega zatwierdzeniu przez Dyrektora </w:t>
      </w:r>
      <w:r w:rsidR="003E01BF" w:rsidRPr="005F709E">
        <w:rPr>
          <w:sz w:val="20"/>
          <w:szCs w:val="20"/>
        </w:rPr>
        <w:t>Szkoły.</w:t>
      </w:r>
    </w:p>
    <w:p w14:paraId="00B2DC01" w14:textId="77777777" w:rsidR="00E542F3" w:rsidRPr="005F709E" w:rsidRDefault="00DE4A95" w:rsidP="005F709E">
      <w:pPr>
        <w:ind w:left="709" w:hanging="284"/>
        <w:jc w:val="both"/>
        <w:rPr>
          <w:sz w:val="20"/>
          <w:szCs w:val="20"/>
        </w:rPr>
      </w:pPr>
      <w:r w:rsidRPr="005F709E">
        <w:rPr>
          <w:sz w:val="20"/>
          <w:szCs w:val="20"/>
        </w:rPr>
        <w:t xml:space="preserve">5. Komisja nie może ujawniać: </w:t>
      </w:r>
    </w:p>
    <w:p w14:paraId="11C6735B" w14:textId="77777777" w:rsidR="00E542F3" w:rsidRPr="005F709E" w:rsidRDefault="00DE4A95" w:rsidP="005F709E">
      <w:pPr>
        <w:ind w:left="709"/>
        <w:jc w:val="both"/>
        <w:rPr>
          <w:sz w:val="20"/>
          <w:szCs w:val="20"/>
        </w:rPr>
      </w:pPr>
      <w:r w:rsidRPr="005F709E">
        <w:rPr>
          <w:sz w:val="20"/>
          <w:szCs w:val="20"/>
        </w:rPr>
        <w:t xml:space="preserve">1) liczby złożonych ofert – do upływu terminu otwarcia ofert; </w:t>
      </w:r>
    </w:p>
    <w:p w14:paraId="1F70567D" w14:textId="77777777" w:rsidR="00E542F3" w:rsidRPr="005F709E" w:rsidRDefault="00DE4A95" w:rsidP="005F709E">
      <w:pPr>
        <w:ind w:left="709" w:hanging="142"/>
        <w:jc w:val="both"/>
        <w:rPr>
          <w:sz w:val="20"/>
          <w:szCs w:val="20"/>
        </w:rPr>
      </w:pPr>
      <w:r w:rsidRPr="005F709E">
        <w:rPr>
          <w:sz w:val="20"/>
          <w:szCs w:val="20"/>
        </w:rPr>
        <w:t xml:space="preserve">2) informacji, których ujawnienie narusza ważne interesy handlowe stron oraz zasady uczciwej konkurencji; </w:t>
      </w:r>
    </w:p>
    <w:p w14:paraId="6C4B47D8" w14:textId="77777777" w:rsidR="00E542F3" w:rsidRPr="005F709E" w:rsidRDefault="00DE4A95" w:rsidP="005F709E">
      <w:pPr>
        <w:ind w:left="709"/>
        <w:jc w:val="both"/>
        <w:rPr>
          <w:sz w:val="20"/>
          <w:szCs w:val="20"/>
        </w:rPr>
      </w:pPr>
      <w:r w:rsidRPr="005F709E">
        <w:rPr>
          <w:sz w:val="20"/>
          <w:szCs w:val="20"/>
        </w:rPr>
        <w:t xml:space="preserve">3) informacji związanych z przebiegiem negocjacji. </w:t>
      </w:r>
    </w:p>
    <w:p w14:paraId="494F6657" w14:textId="77777777" w:rsidR="00E542F3" w:rsidRPr="005F709E" w:rsidRDefault="00DE4A95" w:rsidP="005F709E">
      <w:pPr>
        <w:ind w:left="709" w:hanging="284"/>
        <w:jc w:val="both"/>
        <w:rPr>
          <w:sz w:val="20"/>
          <w:szCs w:val="20"/>
        </w:rPr>
      </w:pPr>
      <w:r w:rsidRPr="005F709E">
        <w:rPr>
          <w:sz w:val="20"/>
          <w:szCs w:val="20"/>
        </w:rPr>
        <w:t xml:space="preserve">6. Czynności komisji wykonane z udziałem podlegającego wyłączeniu z postępowania o udzielenie zamówienia publicznego członka komisji, wobec którego zaistniały okoliczności, o których mowa w art. 56 ust. 1-3 ustawy, należy powtórzyć z wyjątkiem otwarcia ofert oraz innych czynności faktycznych, niemających wpływu na wynik postępowania. </w:t>
      </w:r>
    </w:p>
    <w:p w14:paraId="10A62D91" w14:textId="77777777" w:rsidR="00E542F3" w:rsidRPr="005F709E" w:rsidRDefault="00DE4A95" w:rsidP="005F709E">
      <w:pPr>
        <w:ind w:left="709" w:hanging="284"/>
        <w:jc w:val="both"/>
        <w:rPr>
          <w:sz w:val="20"/>
          <w:szCs w:val="20"/>
        </w:rPr>
      </w:pPr>
      <w:r w:rsidRPr="005F709E">
        <w:rPr>
          <w:sz w:val="20"/>
          <w:szCs w:val="20"/>
        </w:rPr>
        <w:t xml:space="preserve">7. Sekretarz komisji niezwłocznie informuje członków komisji o planowanym terminie posiedzenia. </w:t>
      </w:r>
    </w:p>
    <w:p w14:paraId="5DB260DB" w14:textId="77777777" w:rsidR="00F0344F" w:rsidRPr="005F709E" w:rsidRDefault="00F0344F" w:rsidP="00DE4A95">
      <w:pPr>
        <w:jc w:val="both"/>
        <w:rPr>
          <w:sz w:val="20"/>
          <w:szCs w:val="20"/>
        </w:rPr>
      </w:pPr>
    </w:p>
    <w:p w14:paraId="68784AE1" w14:textId="29A2981D" w:rsidR="00E542F3" w:rsidRPr="005F709E" w:rsidRDefault="00DE4A95" w:rsidP="00DE4A95">
      <w:pPr>
        <w:jc w:val="both"/>
        <w:rPr>
          <w:sz w:val="20"/>
          <w:szCs w:val="20"/>
        </w:rPr>
      </w:pPr>
      <w:r w:rsidRPr="005F709E">
        <w:rPr>
          <w:sz w:val="20"/>
          <w:szCs w:val="20"/>
        </w:rPr>
        <w:t xml:space="preserve">§ 3. 1. Do zadań komisji należy w szczególności: </w:t>
      </w:r>
    </w:p>
    <w:p w14:paraId="3B80A5AC" w14:textId="77777777" w:rsidR="00AC1E73" w:rsidRPr="005F709E" w:rsidRDefault="00DE4A95" w:rsidP="00AC1E73">
      <w:pPr>
        <w:ind w:left="993" w:hanging="426"/>
        <w:jc w:val="both"/>
        <w:rPr>
          <w:sz w:val="20"/>
          <w:szCs w:val="20"/>
        </w:rPr>
      </w:pPr>
      <w:r w:rsidRPr="005F709E">
        <w:rPr>
          <w:sz w:val="20"/>
          <w:szCs w:val="20"/>
        </w:rPr>
        <w:t xml:space="preserve">1) weryfikacja wniosku złożonego przez kierownika komórki organizacyjnej – wnioskującej; </w:t>
      </w:r>
    </w:p>
    <w:p w14:paraId="73C6B6F9" w14:textId="3DE2A92B" w:rsidR="00E542F3" w:rsidRPr="005F709E" w:rsidRDefault="00DE4A95" w:rsidP="00AC1E73">
      <w:pPr>
        <w:ind w:left="993" w:hanging="426"/>
        <w:jc w:val="both"/>
        <w:rPr>
          <w:sz w:val="20"/>
          <w:szCs w:val="20"/>
        </w:rPr>
      </w:pPr>
      <w:r w:rsidRPr="005F709E">
        <w:rPr>
          <w:sz w:val="20"/>
          <w:szCs w:val="20"/>
        </w:rPr>
        <w:t xml:space="preserve">2) przygotowanie projektów dokumentów niezbędnych do przeprowadzenia postępowania o udzielenie zamówienia, zgodnie z Regulaminem – OWZ wraz z formularzem ofertowym, wzór umowy oraz inne dokumenty niezbędne ze względu na przedmiot zamówienia; </w:t>
      </w:r>
    </w:p>
    <w:p w14:paraId="572F17E8" w14:textId="77777777" w:rsidR="00E542F3" w:rsidRPr="005F709E" w:rsidRDefault="00DE4A95" w:rsidP="00AC1E73">
      <w:pPr>
        <w:ind w:left="993" w:hanging="426"/>
        <w:jc w:val="both"/>
        <w:rPr>
          <w:sz w:val="20"/>
          <w:szCs w:val="20"/>
        </w:rPr>
      </w:pPr>
      <w:r w:rsidRPr="005F709E">
        <w:rPr>
          <w:sz w:val="20"/>
          <w:szCs w:val="20"/>
        </w:rPr>
        <w:t xml:space="preserve">3) określenie formy i wartości wadium zabezpieczającego złożoną ofertę; </w:t>
      </w:r>
    </w:p>
    <w:p w14:paraId="6D728FAE" w14:textId="77777777" w:rsidR="00E542F3" w:rsidRPr="005F709E" w:rsidRDefault="00DE4A95" w:rsidP="00AC1E73">
      <w:pPr>
        <w:ind w:left="993" w:hanging="426"/>
        <w:jc w:val="both"/>
        <w:rPr>
          <w:sz w:val="20"/>
          <w:szCs w:val="20"/>
        </w:rPr>
      </w:pPr>
      <w:r w:rsidRPr="005F709E">
        <w:rPr>
          <w:sz w:val="20"/>
          <w:szCs w:val="20"/>
        </w:rPr>
        <w:t xml:space="preserve">4) przygotowywanie projektów wyjaśnień treści OWZ w związku z wniesionymi zapytaniami wykonawców; </w:t>
      </w:r>
    </w:p>
    <w:p w14:paraId="793E3B52" w14:textId="77777777" w:rsidR="00E542F3" w:rsidRPr="005F709E" w:rsidRDefault="00DE4A95" w:rsidP="00AC1E73">
      <w:pPr>
        <w:ind w:left="993" w:hanging="426"/>
        <w:jc w:val="both"/>
        <w:rPr>
          <w:sz w:val="20"/>
          <w:szCs w:val="20"/>
        </w:rPr>
      </w:pPr>
      <w:r w:rsidRPr="005F709E">
        <w:rPr>
          <w:sz w:val="20"/>
          <w:szCs w:val="20"/>
        </w:rPr>
        <w:t xml:space="preserve">5) wnioskowanie, w uzasadnionych przypadkach, o wprowadzenie zmian do treści OWZ oraz innych dokumentów niezbędnych do przeprowadzenia postępowania o udzielenie zamówienia; </w:t>
      </w:r>
    </w:p>
    <w:p w14:paraId="5E55C691" w14:textId="77777777" w:rsidR="00E542F3" w:rsidRPr="005F709E" w:rsidRDefault="00DE4A95" w:rsidP="00AC1E73">
      <w:pPr>
        <w:ind w:left="993" w:hanging="426"/>
        <w:jc w:val="both"/>
        <w:rPr>
          <w:sz w:val="20"/>
          <w:szCs w:val="20"/>
        </w:rPr>
      </w:pPr>
      <w:r w:rsidRPr="005F709E">
        <w:rPr>
          <w:sz w:val="20"/>
          <w:szCs w:val="20"/>
        </w:rPr>
        <w:t>6) prowadzenie negocjacji z wykonawcami w przypadkach przewidzianych Regulaminem;</w:t>
      </w:r>
    </w:p>
    <w:p w14:paraId="7E94A743" w14:textId="7B95053B" w:rsidR="00AC1E73" w:rsidRPr="005F709E" w:rsidRDefault="00DE4A95" w:rsidP="00AC1E73">
      <w:pPr>
        <w:ind w:left="993" w:hanging="426"/>
        <w:jc w:val="both"/>
        <w:rPr>
          <w:sz w:val="20"/>
          <w:szCs w:val="20"/>
        </w:rPr>
      </w:pPr>
      <w:r w:rsidRPr="005F709E">
        <w:rPr>
          <w:sz w:val="20"/>
          <w:szCs w:val="20"/>
        </w:rPr>
        <w:t xml:space="preserve">7) badanie i ocena złożonych ofert, w szczególności: </w:t>
      </w:r>
    </w:p>
    <w:p w14:paraId="1E56E5C4" w14:textId="21C457B9" w:rsidR="00E542F3" w:rsidRPr="005F709E" w:rsidRDefault="00DE4A95" w:rsidP="005F709E">
      <w:pPr>
        <w:ind w:left="1134" w:hanging="284"/>
        <w:jc w:val="both"/>
        <w:rPr>
          <w:sz w:val="20"/>
          <w:szCs w:val="20"/>
        </w:rPr>
      </w:pPr>
      <w:r w:rsidRPr="005F709E">
        <w:rPr>
          <w:sz w:val="20"/>
          <w:szCs w:val="20"/>
        </w:rPr>
        <w:t xml:space="preserve">a) dokonanie oceny spełnienia przez wykonawców warunków udziału w postępowaniu o udzielenie zamówienia, </w:t>
      </w:r>
    </w:p>
    <w:p w14:paraId="0F2F1BD0" w14:textId="77777777" w:rsidR="00E542F3" w:rsidRPr="005F709E" w:rsidRDefault="00DE4A95" w:rsidP="005F709E">
      <w:pPr>
        <w:ind w:left="1134" w:hanging="284"/>
        <w:jc w:val="both"/>
        <w:rPr>
          <w:sz w:val="20"/>
          <w:szCs w:val="20"/>
        </w:rPr>
      </w:pPr>
      <w:r w:rsidRPr="005F709E">
        <w:rPr>
          <w:sz w:val="20"/>
          <w:szCs w:val="20"/>
        </w:rPr>
        <w:t xml:space="preserve">b) dokonanie oceny spełnienia przez oferowane dostawy, usługi lub roboty budowlane wymagań określonych przez zamawiającego, </w:t>
      </w:r>
    </w:p>
    <w:p w14:paraId="57033049" w14:textId="77777777" w:rsidR="00E542F3" w:rsidRPr="005F709E" w:rsidRDefault="00DE4A95" w:rsidP="005F709E">
      <w:pPr>
        <w:ind w:left="1134" w:hanging="284"/>
        <w:jc w:val="both"/>
        <w:rPr>
          <w:sz w:val="20"/>
          <w:szCs w:val="20"/>
        </w:rPr>
      </w:pPr>
      <w:r w:rsidRPr="005F709E">
        <w:rPr>
          <w:sz w:val="20"/>
          <w:szCs w:val="20"/>
        </w:rPr>
        <w:t xml:space="preserve">c) wnioskowanie o wezwanie do uzupełnienia przez wykonawców dokumentów lub informacji określonych w OWZ, </w:t>
      </w:r>
    </w:p>
    <w:p w14:paraId="75E835E3" w14:textId="77777777" w:rsidR="00E542F3" w:rsidRPr="005F709E" w:rsidRDefault="00DE4A95" w:rsidP="00AC1E73">
      <w:pPr>
        <w:ind w:left="1276" w:hanging="426"/>
        <w:jc w:val="both"/>
        <w:rPr>
          <w:sz w:val="20"/>
          <w:szCs w:val="20"/>
        </w:rPr>
      </w:pPr>
      <w:r w:rsidRPr="005F709E">
        <w:rPr>
          <w:sz w:val="20"/>
          <w:szCs w:val="20"/>
        </w:rPr>
        <w:t xml:space="preserve">d) wnioskowanie o wezwanie do złożenia uzupełnień, </w:t>
      </w:r>
    </w:p>
    <w:p w14:paraId="7F34F1AE" w14:textId="77777777" w:rsidR="00E542F3" w:rsidRPr="005F709E" w:rsidRDefault="00DE4A95" w:rsidP="00AC1E73">
      <w:pPr>
        <w:ind w:left="1276" w:hanging="426"/>
        <w:jc w:val="both"/>
        <w:rPr>
          <w:sz w:val="20"/>
          <w:szCs w:val="20"/>
        </w:rPr>
      </w:pPr>
      <w:r w:rsidRPr="005F709E">
        <w:rPr>
          <w:sz w:val="20"/>
          <w:szCs w:val="20"/>
        </w:rPr>
        <w:t xml:space="preserve">e) wnioskowanie o wezwanie do złożenia wyjaśnień, </w:t>
      </w:r>
    </w:p>
    <w:p w14:paraId="0AF2306F" w14:textId="77777777" w:rsidR="00E542F3" w:rsidRPr="005F709E" w:rsidRDefault="00DE4A95" w:rsidP="005F709E">
      <w:pPr>
        <w:ind w:left="1134" w:hanging="284"/>
        <w:jc w:val="both"/>
        <w:rPr>
          <w:sz w:val="20"/>
          <w:szCs w:val="20"/>
        </w:rPr>
      </w:pPr>
      <w:r w:rsidRPr="005F709E">
        <w:rPr>
          <w:sz w:val="20"/>
          <w:szCs w:val="20"/>
        </w:rPr>
        <w:t xml:space="preserve">f) wnioskowanie o poprawienie w tekście oczywistych omyłek pisarskich, omyłek rachunkowych oraz innych omyłek, które nie mają wpływu na treść złożonej oferty, </w:t>
      </w:r>
    </w:p>
    <w:p w14:paraId="044E438E" w14:textId="77777777" w:rsidR="00E542F3" w:rsidRPr="005F709E" w:rsidRDefault="00DE4A95" w:rsidP="005F709E">
      <w:pPr>
        <w:ind w:left="1134" w:hanging="284"/>
        <w:jc w:val="both"/>
        <w:rPr>
          <w:sz w:val="20"/>
          <w:szCs w:val="20"/>
        </w:rPr>
      </w:pPr>
      <w:r w:rsidRPr="005F709E">
        <w:rPr>
          <w:sz w:val="20"/>
          <w:szCs w:val="20"/>
        </w:rPr>
        <w:lastRenderedPageBreak/>
        <w:t xml:space="preserve">g) wnioskowanie o ustalenie, czy oferta zawiera rażąco niską cenę w stosunku do przedmiotu zamówienia; </w:t>
      </w:r>
    </w:p>
    <w:p w14:paraId="2767E36D" w14:textId="72458461" w:rsidR="00E542F3" w:rsidRPr="005F709E" w:rsidRDefault="00DE4A95" w:rsidP="00AC1E73">
      <w:pPr>
        <w:ind w:left="993" w:hanging="426"/>
        <w:jc w:val="both"/>
        <w:rPr>
          <w:sz w:val="20"/>
          <w:szCs w:val="20"/>
        </w:rPr>
      </w:pPr>
      <w:r w:rsidRPr="005F709E">
        <w:rPr>
          <w:sz w:val="20"/>
          <w:szCs w:val="20"/>
        </w:rPr>
        <w:t xml:space="preserve">8) przedstawienie Dyrektorowi </w:t>
      </w:r>
      <w:r w:rsidR="00AC1E73" w:rsidRPr="005F709E">
        <w:rPr>
          <w:sz w:val="20"/>
          <w:szCs w:val="20"/>
        </w:rPr>
        <w:t>Szkoły</w:t>
      </w:r>
      <w:r w:rsidRPr="005F709E">
        <w:rPr>
          <w:sz w:val="20"/>
          <w:szCs w:val="20"/>
        </w:rPr>
        <w:t xml:space="preserve"> do zatwierdzenia: </w:t>
      </w:r>
    </w:p>
    <w:p w14:paraId="478CA2DF" w14:textId="77777777" w:rsidR="00E542F3" w:rsidRPr="005F709E" w:rsidRDefault="00DE4A95" w:rsidP="00AC1E73">
      <w:pPr>
        <w:ind w:left="1276" w:hanging="426"/>
        <w:jc w:val="both"/>
        <w:rPr>
          <w:sz w:val="20"/>
          <w:szCs w:val="20"/>
        </w:rPr>
      </w:pPr>
      <w:r w:rsidRPr="005F709E">
        <w:rPr>
          <w:sz w:val="20"/>
          <w:szCs w:val="20"/>
        </w:rPr>
        <w:t xml:space="preserve">a) propozycji dokonywania poszczególnych czynności o których mowa w pkt 1-7, </w:t>
      </w:r>
    </w:p>
    <w:p w14:paraId="3827C239" w14:textId="77777777" w:rsidR="00E542F3" w:rsidRPr="005F709E" w:rsidRDefault="00DE4A95" w:rsidP="00AC1E73">
      <w:pPr>
        <w:ind w:left="1276" w:hanging="426"/>
        <w:jc w:val="both"/>
        <w:rPr>
          <w:sz w:val="20"/>
          <w:szCs w:val="20"/>
        </w:rPr>
      </w:pPr>
      <w:r w:rsidRPr="005F709E">
        <w:rPr>
          <w:sz w:val="20"/>
          <w:szCs w:val="20"/>
        </w:rPr>
        <w:t xml:space="preserve">b) wykonawców z którymi będą prowadzone negocjacje, </w:t>
      </w:r>
    </w:p>
    <w:p w14:paraId="4B0B96BE" w14:textId="77777777" w:rsidR="00E542F3" w:rsidRPr="005F709E" w:rsidRDefault="00DE4A95" w:rsidP="00AC1E73">
      <w:pPr>
        <w:ind w:left="1276" w:hanging="426"/>
        <w:jc w:val="both"/>
        <w:rPr>
          <w:sz w:val="20"/>
          <w:szCs w:val="20"/>
        </w:rPr>
      </w:pPr>
      <w:r w:rsidRPr="005F709E">
        <w:rPr>
          <w:sz w:val="20"/>
          <w:szCs w:val="20"/>
        </w:rPr>
        <w:t xml:space="preserve">c) wyboru najkorzystniejszej oferty, </w:t>
      </w:r>
    </w:p>
    <w:p w14:paraId="52446519" w14:textId="77777777" w:rsidR="00F0344F" w:rsidRPr="005F709E" w:rsidRDefault="00DE4A95" w:rsidP="00AC1E73">
      <w:pPr>
        <w:ind w:left="1276" w:hanging="426"/>
        <w:jc w:val="both"/>
        <w:rPr>
          <w:sz w:val="20"/>
          <w:szCs w:val="20"/>
        </w:rPr>
      </w:pPr>
      <w:r w:rsidRPr="005F709E">
        <w:rPr>
          <w:sz w:val="20"/>
          <w:szCs w:val="20"/>
        </w:rPr>
        <w:t xml:space="preserve">d) zamknięcia postępowania o udzielenie zamówienia bez wyboru oferty. </w:t>
      </w:r>
    </w:p>
    <w:p w14:paraId="5B085201" w14:textId="0DA65301" w:rsidR="00F0344F" w:rsidRPr="005F709E" w:rsidRDefault="00DE4A95" w:rsidP="005F709E">
      <w:pPr>
        <w:ind w:left="851" w:hanging="284"/>
        <w:jc w:val="both"/>
        <w:rPr>
          <w:sz w:val="20"/>
          <w:szCs w:val="20"/>
        </w:rPr>
      </w:pPr>
      <w:r w:rsidRPr="005F709E">
        <w:rPr>
          <w:sz w:val="20"/>
          <w:szCs w:val="20"/>
        </w:rPr>
        <w:t xml:space="preserve">2. Jeżeli do podjęcia czynności, o których mowa w ust. 1 niezbędna jest wiedza merytoryczna związana </w:t>
      </w:r>
      <w:r w:rsidR="005F709E">
        <w:rPr>
          <w:sz w:val="20"/>
          <w:szCs w:val="20"/>
        </w:rPr>
        <w:br/>
      </w:r>
      <w:r w:rsidRPr="005F709E">
        <w:rPr>
          <w:sz w:val="20"/>
          <w:szCs w:val="20"/>
        </w:rPr>
        <w:t>z przedmiotem zamówienia, członkowie merytoryczni komisji przedstawiają stanowisko na piśmie</w:t>
      </w:r>
      <w:r w:rsidR="00AC1E73" w:rsidRPr="005F709E">
        <w:rPr>
          <w:sz w:val="20"/>
          <w:szCs w:val="20"/>
        </w:rPr>
        <w:t>.</w:t>
      </w:r>
    </w:p>
    <w:p w14:paraId="2B416326" w14:textId="77777777" w:rsidR="00F0344F" w:rsidRPr="005F709E" w:rsidRDefault="00F0344F" w:rsidP="00DE4A95">
      <w:pPr>
        <w:jc w:val="both"/>
        <w:rPr>
          <w:sz w:val="20"/>
          <w:szCs w:val="20"/>
        </w:rPr>
      </w:pPr>
    </w:p>
    <w:p w14:paraId="466E399A" w14:textId="77777777" w:rsidR="00F0344F" w:rsidRPr="005F709E" w:rsidRDefault="00DE4A95" w:rsidP="00F0344F">
      <w:pPr>
        <w:jc w:val="center"/>
        <w:rPr>
          <w:b/>
          <w:bCs/>
          <w:sz w:val="20"/>
          <w:szCs w:val="20"/>
        </w:rPr>
      </w:pPr>
      <w:r w:rsidRPr="005F709E">
        <w:rPr>
          <w:b/>
          <w:bCs/>
          <w:sz w:val="20"/>
          <w:szCs w:val="20"/>
        </w:rPr>
        <w:t>Rozdział 3</w:t>
      </w:r>
    </w:p>
    <w:p w14:paraId="0102BF51" w14:textId="78CF1110" w:rsidR="00F0344F" w:rsidRPr="005F709E" w:rsidRDefault="00DE4A95" w:rsidP="00F0344F">
      <w:pPr>
        <w:jc w:val="center"/>
        <w:rPr>
          <w:b/>
          <w:bCs/>
          <w:sz w:val="20"/>
          <w:szCs w:val="20"/>
        </w:rPr>
      </w:pPr>
      <w:r w:rsidRPr="005F709E">
        <w:rPr>
          <w:b/>
          <w:bCs/>
          <w:sz w:val="20"/>
          <w:szCs w:val="20"/>
        </w:rPr>
        <w:t>Prawa i obowiązki członków komisji</w:t>
      </w:r>
    </w:p>
    <w:p w14:paraId="7378035E" w14:textId="77777777" w:rsidR="00F0344F" w:rsidRPr="005F709E" w:rsidRDefault="00F0344F" w:rsidP="00F0344F">
      <w:pPr>
        <w:jc w:val="center"/>
        <w:rPr>
          <w:b/>
          <w:bCs/>
          <w:sz w:val="20"/>
          <w:szCs w:val="20"/>
        </w:rPr>
      </w:pPr>
    </w:p>
    <w:p w14:paraId="715E2074" w14:textId="77777777" w:rsidR="00F0344F" w:rsidRPr="005F709E" w:rsidRDefault="00DE4A95" w:rsidP="00DE4A95">
      <w:pPr>
        <w:jc w:val="both"/>
        <w:rPr>
          <w:sz w:val="20"/>
          <w:szCs w:val="20"/>
        </w:rPr>
      </w:pPr>
      <w:r w:rsidRPr="005F709E">
        <w:rPr>
          <w:sz w:val="20"/>
          <w:szCs w:val="20"/>
        </w:rPr>
        <w:t xml:space="preserve">§ 4. 1. Członek komisji ma prawo do: </w:t>
      </w:r>
    </w:p>
    <w:p w14:paraId="56AA0D90" w14:textId="77777777" w:rsidR="00F0344F" w:rsidRPr="005F709E" w:rsidRDefault="00DE4A95" w:rsidP="005F709E">
      <w:pPr>
        <w:ind w:left="567" w:hanging="141"/>
        <w:jc w:val="both"/>
        <w:rPr>
          <w:sz w:val="20"/>
          <w:szCs w:val="20"/>
        </w:rPr>
      </w:pPr>
      <w:r w:rsidRPr="005F709E">
        <w:rPr>
          <w:sz w:val="20"/>
          <w:szCs w:val="20"/>
        </w:rPr>
        <w:t xml:space="preserve">1) uczestnictwa we wszystkich pracach komisji; </w:t>
      </w:r>
    </w:p>
    <w:p w14:paraId="5CFD353A" w14:textId="77777777" w:rsidR="00F0344F" w:rsidRPr="005F709E" w:rsidRDefault="00DE4A95" w:rsidP="005F709E">
      <w:pPr>
        <w:ind w:left="567" w:hanging="141"/>
        <w:jc w:val="both"/>
        <w:rPr>
          <w:sz w:val="20"/>
          <w:szCs w:val="20"/>
        </w:rPr>
      </w:pPr>
      <w:r w:rsidRPr="005F709E">
        <w:rPr>
          <w:sz w:val="20"/>
          <w:szCs w:val="20"/>
        </w:rPr>
        <w:t xml:space="preserve">2) wglądu we wszystkie dokumenty związane z pracą komisji; </w:t>
      </w:r>
    </w:p>
    <w:p w14:paraId="243786C1" w14:textId="77777777" w:rsidR="00F0344F" w:rsidRPr="005F709E" w:rsidRDefault="00DE4A95" w:rsidP="005F709E">
      <w:pPr>
        <w:ind w:left="567" w:hanging="141"/>
        <w:jc w:val="both"/>
        <w:rPr>
          <w:sz w:val="20"/>
          <w:szCs w:val="20"/>
        </w:rPr>
      </w:pPr>
      <w:r w:rsidRPr="005F709E">
        <w:rPr>
          <w:sz w:val="20"/>
          <w:szCs w:val="20"/>
        </w:rPr>
        <w:t xml:space="preserve">3) zgłoszenia do protokołu z posiedzenia komisji pisemnych zastrzeżeń co do pracy komisji, przewodniczącemu komisji. </w:t>
      </w:r>
    </w:p>
    <w:p w14:paraId="139DEF44" w14:textId="77777777" w:rsidR="00F0344F" w:rsidRPr="005F709E" w:rsidRDefault="00DE4A95" w:rsidP="005F709E">
      <w:pPr>
        <w:ind w:left="709" w:hanging="425"/>
        <w:jc w:val="both"/>
        <w:rPr>
          <w:sz w:val="20"/>
          <w:szCs w:val="20"/>
        </w:rPr>
      </w:pPr>
      <w:r w:rsidRPr="005F709E">
        <w:rPr>
          <w:sz w:val="20"/>
          <w:szCs w:val="20"/>
        </w:rPr>
        <w:t xml:space="preserve">2. Członek komisji ma obowiązek: </w:t>
      </w:r>
    </w:p>
    <w:p w14:paraId="2948C18B" w14:textId="77777777" w:rsidR="00F0344F" w:rsidRPr="005F709E" w:rsidRDefault="00DE4A95" w:rsidP="005F709E">
      <w:pPr>
        <w:ind w:left="709" w:hanging="283"/>
        <w:jc w:val="both"/>
        <w:rPr>
          <w:sz w:val="20"/>
          <w:szCs w:val="20"/>
        </w:rPr>
      </w:pPr>
      <w:r w:rsidRPr="005F709E">
        <w:rPr>
          <w:sz w:val="20"/>
          <w:szCs w:val="20"/>
        </w:rPr>
        <w:t xml:space="preserve">1) wykonywać swoje zadania z zachowaniem należytej staranności, terminowości, zgodnie z przepisami prawa, wiedzą merytoryczną i doświadczeniem oraz wyznaczonym zakresem obowiązków; </w:t>
      </w:r>
    </w:p>
    <w:p w14:paraId="390D9D2A" w14:textId="77777777" w:rsidR="00F0344F" w:rsidRPr="005F709E" w:rsidRDefault="00DE4A95" w:rsidP="005F709E">
      <w:pPr>
        <w:ind w:left="709" w:hanging="283"/>
        <w:jc w:val="both"/>
        <w:rPr>
          <w:sz w:val="20"/>
          <w:szCs w:val="20"/>
        </w:rPr>
      </w:pPr>
      <w:r w:rsidRPr="005F709E">
        <w:rPr>
          <w:sz w:val="20"/>
          <w:szCs w:val="20"/>
        </w:rPr>
        <w:t xml:space="preserve">2) złożyć w formie pisemnej oświadczenie o braku istnienia okoliczności, o których mowa w art. 56 ust. 1-3 ustawy, niezwłocznie po zapoznaniu się w szczególności: z ofertami, oświadczeniami lub dokumentami złożonymi przez wykonawców, z zastrzeżeniem pkt 3; </w:t>
      </w:r>
    </w:p>
    <w:p w14:paraId="1163F66B" w14:textId="42F12B0E" w:rsidR="00F0344F" w:rsidRPr="005F709E" w:rsidRDefault="00DE4A95" w:rsidP="005F709E">
      <w:pPr>
        <w:ind w:left="709" w:hanging="283"/>
        <w:jc w:val="both"/>
        <w:rPr>
          <w:sz w:val="20"/>
          <w:szCs w:val="20"/>
        </w:rPr>
      </w:pPr>
      <w:r w:rsidRPr="005F709E">
        <w:rPr>
          <w:sz w:val="20"/>
          <w:szCs w:val="20"/>
        </w:rPr>
        <w:t xml:space="preserve">3) w przypadku powzięcia w toku postępowania o udzielenie zamówienia wiadomości o zaistnieniu wobec niego okoliczności, o których mowa w art. 56 ust. 1-3 ustawy, zobowiązany jest niezwłocznie złożyć w formie pisemnej oświadczenie o zaistnieniu takich okoliczności oraz przerwać swój udział w pracach komisji i powiadomić o tym fakcie kierownika zamawiającego lub osobę upoważnioną; </w:t>
      </w:r>
    </w:p>
    <w:p w14:paraId="444D248E" w14:textId="77777777" w:rsidR="00F0344F" w:rsidRPr="005F709E" w:rsidRDefault="00DE4A95" w:rsidP="005F709E">
      <w:pPr>
        <w:ind w:left="709" w:hanging="283"/>
        <w:jc w:val="both"/>
        <w:rPr>
          <w:sz w:val="20"/>
          <w:szCs w:val="20"/>
        </w:rPr>
      </w:pPr>
      <w:r w:rsidRPr="005F709E">
        <w:rPr>
          <w:sz w:val="20"/>
          <w:szCs w:val="20"/>
        </w:rPr>
        <w:t xml:space="preserve">4) uczestniczenia we wszystkich pracach komisji, do których został zobowiązany; </w:t>
      </w:r>
    </w:p>
    <w:p w14:paraId="787CFD88" w14:textId="77777777" w:rsidR="00F0344F" w:rsidRPr="005F709E" w:rsidRDefault="00DE4A95" w:rsidP="005F709E">
      <w:pPr>
        <w:ind w:left="709" w:hanging="283"/>
        <w:jc w:val="both"/>
        <w:rPr>
          <w:sz w:val="20"/>
          <w:szCs w:val="20"/>
        </w:rPr>
      </w:pPr>
      <w:r w:rsidRPr="005F709E">
        <w:rPr>
          <w:sz w:val="20"/>
          <w:szCs w:val="20"/>
        </w:rPr>
        <w:t xml:space="preserve">5) niezwłocznie powiadomić sekretarza komisji o przyczynach nieobecności na posiedzeniu komisji. </w:t>
      </w:r>
    </w:p>
    <w:p w14:paraId="2F249631" w14:textId="77777777" w:rsidR="00F0344F" w:rsidRPr="005F709E" w:rsidRDefault="00F0344F" w:rsidP="00DE4A95">
      <w:pPr>
        <w:jc w:val="both"/>
        <w:rPr>
          <w:sz w:val="20"/>
          <w:szCs w:val="20"/>
        </w:rPr>
      </w:pPr>
    </w:p>
    <w:p w14:paraId="0F006F90" w14:textId="48D504C3" w:rsidR="00F0344F" w:rsidRPr="005F709E" w:rsidRDefault="00DE4A95" w:rsidP="00DE4A95">
      <w:pPr>
        <w:jc w:val="both"/>
        <w:rPr>
          <w:sz w:val="20"/>
          <w:szCs w:val="20"/>
        </w:rPr>
      </w:pPr>
      <w:r w:rsidRPr="005F709E">
        <w:rPr>
          <w:sz w:val="20"/>
          <w:szCs w:val="20"/>
        </w:rPr>
        <w:t xml:space="preserve">§ 5. Do obowiązków przewodniczącego komisji należy w szczególności: </w:t>
      </w:r>
    </w:p>
    <w:p w14:paraId="778A0804" w14:textId="77777777" w:rsidR="00F0344F" w:rsidRPr="005F709E" w:rsidRDefault="00DE4A95" w:rsidP="005F709E">
      <w:pPr>
        <w:ind w:left="709" w:hanging="283"/>
        <w:jc w:val="both"/>
        <w:rPr>
          <w:sz w:val="20"/>
          <w:szCs w:val="20"/>
        </w:rPr>
      </w:pPr>
      <w:r w:rsidRPr="005F709E">
        <w:rPr>
          <w:sz w:val="20"/>
          <w:szCs w:val="20"/>
        </w:rPr>
        <w:t xml:space="preserve">1) kierowanie pracami komisji w sposób pozwalający na sprawne przygotowanie i przeprowadzenie postępowania o udzielenie zamówienia publicznego; </w:t>
      </w:r>
    </w:p>
    <w:p w14:paraId="2FD2933E" w14:textId="77777777" w:rsidR="00F0344F" w:rsidRPr="005F709E" w:rsidRDefault="00DE4A95" w:rsidP="005F709E">
      <w:pPr>
        <w:ind w:left="709" w:hanging="283"/>
        <w:jc w:val="both"/>
        <w:rPr>
          <w:sz w:val="20"/>
          <w:szCs w:val="20"/>
        </w:rPr>
      </w:pPr>
      <w:r w:rsidRPr="005F709E">
        <w:rPr>
          <w:sz w:val="20"/>
          <w:szCs w:val="20"/>
        </w:rPr>
        <w:t xml:space="preserve">2) podział zadań pomiędzy członków komisji; </w:t>
      </w:r>
    </w:p>
    <w:p w14:paraId="6BD01B27" w14:textId="77777777" w:rsidR="00F0344F" w:rsidRPr="005F709E" w:rsidRDefault="00DE4A95" w:rsidP="005F709E">
      <w:pPr>
        <w:ind w:left="709" w:hanging="283"/>
        <w:jc w:val="both"/>
        <w:rPr>
          <w:sz w:val="20"/>
          <w:szCs w:val="20"/>
        </w:rPr>
      </w:pPr>
      <w:r w:rsidRPr="005F709E">
        <w:rPr>
          <w:sz w:val="20"/>
          <w:szCs w:val="20"/>
        </w:rPr>
        <w:t>3) wyznaczanie terminów posiedzeń komisji oraz ich prowadzenie;</w:t>
      </w:r>
    </w:p>
    <w:p w14:paraId="29F374E2" w14:textId="6C0D6B82" w:rsidR="00F0344F" w:rsidRPr="005F709E" w:rsidRDefault="00DE4A95" w:rsidP="005F709E">
      <w:pPr>
        <w:ind w:left="709" w:hanging="283"/>
        <w:jc w:val="both"/>
        <w:rPr>
          <w:sz w:val="20"/>
          <w:szCs w:val="20"/>
        </w:rPr>
      </w:pPr>
      <w:r w:rsidRPr="005F709E">
        <w:rPr>
          <w:sz w:val="20"/>
          <w:szCs w:val="20"/>
        </w:rPr>
        <w:t xml:space="preserve">4) otwarcie ofert; </w:t>
      </w:r>
    </w:p>
    <w:p w14:paraId="1EB3D10D" w14:textId="77777777" w:rsidR="00F0344F" w:rsidRPr="005F709E" w:rsidRDefault="00DE4A95" w:rsidP="005F709E">
      <w:pPr>
        <w:ind w:left="709" w:hanging="283"/>
        <w:jc w:val="both"/>
        <w:rPr>
          <w:sz w:val="20"/>
          <w:szCs w:val="20"/>
        </w:rPr>
      </w:pPr>
      <w:r w:rsidRPr="005F709E">
        <w:rPr>
          <w:sz w:val="20"/>
          <w:szCs w:val="20"/>
        </w:rPr>
        <w:t xml:space="preserve">5) nadzór nad terminowym i prawidłowym przeprowadzaniem czynności, w trakcie prowadzonego postępowania o udzielenie zamówienia, w tym nad prawidłowym prowadzeniem dokumentacji postępowania; </w:t>
      </w:r>
    </w:p>
    <w:p w14:paraId="68B78F7D" w14:textId="02DBC099" w:rsidR="00F0344F" w:rsidRPr="005F709E" w:rsidRDefault="00DE4A95" w:rsidP="005F709E">
      <w:pPr>
        <w:ind w:left="709" w:hanging="283"/>
        <w:jc w:val="both"/>
        <w:rPr>
          <w:sz w:val="20"/>
          <w:szCs w:val="20"/>
        </w:rPr>
      </w:pPr>
      <w:r w:rsidRPr="005F709E">
        <w:rPr>
          <w:sz w:val="20"/>
          <w:szCs w:val="20"/>
        </w:rPr>
        <w:t>6) informowanie Dyrektora</w:t>
      </w:r>
      <w:r w:rsidR="005F709E" w:rsidRPr="005F709E">
        <w:rPr>
          <w:sz w:val="20"/>
          <w:szCs w:val="20"/>
        </w:rPr>
        <w:t xml:space="preserve"> Szkoły</w:t>
      </w:r>
      <w:r w:rsidRPr="005F709E">
        <w:rPr>
          <w:sz w:val="20"/>
          <w:szCs w:val="20"/>
        </w:rPr>
        <w:t xml:space="preserve"> o problemach komisji pojawiających się w toku postępowania</w:t>
      </w:r>
      <w:r w:rsidR="005F709E">
        <w:rPr>
          <w:sz w:val="20"/>
          <w:szCs w:val="20"/>
        </w:rPr>
        <w:br/>
      </w:r>
      <w:r w:rsidRPr="005F709E">
        <w:rPr>
          <w:sz w:val="20"/>
          <w:szCs w:val="20"/>
        </w:rPr>
        <w:t xml:space="preserve"> o udzielenie zamówienia; </w:t>
      </w:r>
    </w:p>
    <w:p w14:paraId="16D52918" w14:textId="65DA9581" w:rsidR="00F0344F" w:rsidRPr="005F709E" w:rsidRDefault="00DE4A95" w:rsidP="005F709E">
      <w:pPr>
        <w:ind w:left="709" w:hanging="283"/>
        <w:jc w:val="both"/>
        <w:rPr>
          <w:sz w:val="20"/>
          <w:szCs w:val="20"/>
        </w:rPr>
      </w:pPr>
      <w:r w:rsidRPr="005F709E">
        <w:rPr>
          <w:sz w:val="20"/>
          <w:szCs w:val="20"/>
        </w:rPr>
        <w:t xml:space="preserve">7) przedkładanie Dyrektorowi </w:t>
      </w:r>
      <w:r w:rsidR="005F709E" w:rsidRPr="005F709E">
        <w:rPr>
          <w:sz w:val="20"/>
          <w:szCs w:val="20"/>
        </w:rPr>
        <w:t>Szkoły</w:t>
      </w:r>
      <w:r w:rsidRPr="005F709E">
        <w:rPr>
          <w:sz w:val="20"/>
          <w:szCs w:val="20"/>
        </w:rPr>
        <w:t xml:space="preserve"> projektów dokumentów, celem ich zatwierdzenia, w tym </w:t>
      </w:r>
      <w:r w:rsidR="005F709E">
        <w:rPr>
          <w:sz w:val="20"/>
          <w:szCs w:val="20"/>
        </w:rPr>
        <w:br/>
      </w:r>
      <w:r w:rsidRPr="005F709E">
        <w:rPr>
          <w:sz w:val="20"/>
          <w:szCs w:val="20"/>
        </w:rPr>
        <w:t xml:space="preserve">w szczególności protokołu z prac komisji. </w:t>
      </w:r>
    </w:p>
    <w:p w14:paraId="42D036D9" w14:textId="77777777" w:rsidR="00F0344F" w:rsidRPr="005F709E" w:rsidRDefault="00F0344F" w:rsidP="00DE4A95">
      <w:pPr>
        <w:jc w:val="both"/>
        <w:rPr>
          <w:sz w:val="20"/>
          <w:szCs w:val="20"/>
        </w:rPr>
      </w:pPr>
    </w:p>
    <w:p w14:paraId="3E5A634D" w14:textId="6891F77C" w:rsidR="00F0344F" w:rsidRPr="005F709E" w:rsidRDefault="00DE4A95" w:rsidP="00DE4A95">
      <w:pPr>
        <w:jc w:val="both"/>
        <w:rPr>
          <w:sz w:val="20"/>
          <w:szCs w:val="20"/>
        </w:rPr>
      </w:pPr>
      <w:r w:rsidRPr="005F709E">
        <w:rPr>
          <w:sz w:val="20"/>
          <w:szCs w:val="20"/>
        </w:rPr>
        <w:t>§ 6. Do obowiązków członka merytorycznego komisji należy w szczególności:</w:t>
      </w:r>
    </w:p>
    <w:p w14:paraId="20D99771" w14:textId="018B3C4A" w:rsidR="00F0344F" w:rsidRPr="005F709E" w:rsidRDefault="00DE4A95" w:rsidP="005F709E">
      <w:pPr>
        <w:ind w:left="567" w:hanging="141"/>
        <w:jc w:val="both"/>
        <w:rPr>
          <w:sz w:val="20"/>
          <w:szCs w:val="20"/>
        </w:rPr>
      </w:pPr>
      <w:r w:rsidRPr="005F709E">
        <w:rPr>
          <w:sz w:val="20"/>
          <w:szCs w:val="20"/>
        </w:rPr>
        <w:t xml:space="preserve">1) wykonywanie czynności związanych z pracami komisji zleconych przez przewodniczącego; </w:t>
      </w:r>
    </w:p>
    <w:p w14:paraId="748B26F8" w14:textId="77777777" w:rsidR="00F0344F" w:rsidRPr="005F709E" w:rsidRDefault="00DE4A95" w:rsidP="005F709E">
      <w:pPr>
        <w:ind w:left="567" w:hanging="141"/>
        <w:jc w:val="both"/>
        <w:rPr>
          <w:sz w:val="20"/>
          <w:szCs w:val="20"/>
        </w:rPr>
      </w:pPr>
      <w:r w:rsidRPr="005F709E">
        <w:rPr>
          <w:sz w:val="20"/>
          <w:szCs w:val="20"/>
        </w:rPr>
        <w:t xml:space="preserve">2) przygotowanie pod względem merytorycznym propozycji odpowiedzi na pytania i zmian OWZ; </w:t>
      </w:r>
    </w:p>
    <w:p w14:paraId="0360DE6E" w14:textId="77777777" w:rsidR="00F0344F" w:rsidRPr="005F709E" w:rsidRDefault="00DE4A95" w:rsidP="005F709E">
      <w:pPr>
        <w:ind w:left="567" w:hanging="141"/>
        <w:jc w:val="both"/>
        <w:rPr>
          <w:sz w:val="20"/>
          <w:szCs w:val="20"/>
        </w:rPr>
      </w:pPr>
      <w:r w:rsidRPr="005F709E">
        <w:rPr>
          <w:sz w:val="20"/>
          <w:szCs w:val="20"/>
        </w:rPr>
        <w:t xml:space="preserve">3) w przypadkach przewidzianych Regulaminem, przeprowadzenie negocjacji z wykonawcami w zakresie przedmiotu zamówienia lub warunków finansowych i prawnych realizacji zamówienia; </w:t>
      </w:r>
    </w:p>
    <w:p w14:paraId="18A88436" w14:textId="77777777" w:rsidR="00F0344F" w:rsidRPr="005F709E" w:rsidRDefault="00DE4A95" w:rsidP="005F709E">
      <w:pPr>
        <w:ind w:left="567" w:hanging="141"/>
        <w:jc w:val="both"/>
        <w:rPr>
          <w:sz w:val="20"/>
          <w:szCs w:val="20"/>
        </w:rPr>
      </w:pPr>
      <w:r w:rsidRPr="005F709E">
        <w:rPr>
          <w:sz w:val="20"/>
          <w:szCs w:val="20"/>
        </w:rPr>
        <w:t xml:space="preserve">4) ocena złożonych ofert lub dokumentów pod względem zgodności z opisem przedmiotu zamówienia; </w:t>
      </w:r>
    </w:p>
    <w:p w14:paraId="4DE1FB15" w14:textId="4999733A" w:rsidR="00F0344F" w:rsidRPr="005F709E" w:rsidRDefault="00DE4A95" w:rsidP="005F709E">
      <w:pPr>
        <w:ind w:left="567" w:hanging="141"/>
        <w:jc w:val="both"/>
        <w:rPr>
          <w:sz w:val="20"/>
          <w:szCs w:val="20"/>
        </w:rPr>
      </w:pPr>
      <w:r w:rsidRPr="005F709E">
        <w:rPr>
          <w:sz w:val="20"/>
          <w:szCs w:val="20"/>
        </w:rPr>
        <w:t xml:space="preserve">5) ocena złożonych dokumentów pod względem spełniania przez wykonawców warunków udziału </w:t>
      </w:r>
      <w:r w:rsidR="005F709E">
        <w:rPr>
          <w:sz w:val="20"/>
          <w:szCs w:val="20"/>
        </w:rPr>
        <w:br/>
      </w:r>
      <w:r w:rsidRPr="005F709E">
        <w:rPr>
          <w:sz w:val="20"/>
          <w:szCs w:val="20"/>
        </w:rPr>
        <w:t xml:space="preserve">w postępowania o udzielenie zamówienia; </w:t>
      </w:r>
    </w:p>
    <w:p w14:paraId="12AD95F3" w14:textId="77777777" w:rsidR="00F0344F" w:rsidRPr="005F709E" w:rsidRDefault="00DE4A95" w:rsidP="005F709E">
      <w:pPr>
        <w:ind w:left="567" w:hanging="141"/>
        <w:jc w:val="both"/>
        <w:rPr>
          <w:sz w:val="20"/>
          <w:szCs w:val="20"/>
        </w:rPr>
      </w:pPr>
      <w:r w:rsidRPr="005F709E">
        <w:rPr>
          <w:sz w:val="20"/>
          <w:szCs w:val="20"/>
        </w:rPr>
        <w:t xml:space="preserve">6) ocena ofert pod względem kryteriów </w:t>
      </w:r>
      <w:proofErr w:type="spellStart"/>
      <w:r w:rsidRPr="005F709E">
        <w:rPr>
          <w:sz w:val="20"/>
          <w:szCs w:val="20"/>
        </w:rPr>
        <w:t>pozacenowych</w:t>
      </w:r>
      <w:proofErr w:type="spellEnd"/>
      <w:r w:rsidRPr="005F709E">
        <w:rPr>
          <w:sz w:val="20"/>
          <w:szCs w:val="20"/>
        </w:rPr>
        <w:t xml:space="preserve">; </w:t>
      </w:r>
    </w:p>
    <w:p w14:paraId="422D08B3" w14:textId="77777777" w:rsidR="00F0344F" w:rsidRPr="005F709E" w:rsidRDefault="00DE4A95" w:rsidP="005F709E">
      <w:pPr>
        <w:ind w:left="567" w:hanging="141"/>
        <w:jc w:val="both"/>
        <w:rPr>
          <w:sz w:val="20"/>
          <w:szCs w:val="20"/>
        </w:rPr>
      </w:pPr>
      <w:r w:rsidRPr="005F709E">
        <w:rPr>
          <w:sz w:val="20"/>
          <w:szCs w:val="20"/>
        </w:rPr>
        <w:t xml:space="preserve">7) wskazanie prawidłowej stawki podatku od towarów i usług w zakresie przedmiotu zamówienia; </w:t>
      </w:r>
    </w:p>
    <w:p w14:paraId="08CA55AB" w14:textId="1EE6446D" w:rsidR="00F0344F" w:rsidRPr="005F709E" w:rsidRDefault="00DE4A95" w:rsidP="005F709E">
      <w:pPr>
        <w:ind w:left="567" w:hanging="141"/>
        <w:jc w:val="both"/>
        <w:rPr>
          <w:sz w:val="20"/>
          <w:szCs w:val="20"/>
        </w:rPr>
      </w:pPr>
      <w:r w:rsidRPr="005F709E">
        <w:rPr>
          <w:sz w:val="20"/>
          <w:szCs w:val="20"/>
        </w:rPr>
        <w:t xml:space="preserve">8) zaakceptowanie (opiniowanie) protokołu z prac komisji oraz innych dokumentów związanych </w:t>
      </w:r>
      <w:r w:rsidR="005F709E">
        <w:rPr>
          <w:sz w:val="20"/>
          <w:szCs w:val="20"/>
        </w:rPr>
        <w:br/>
      </w:r>
      <w:r w:rsidRPr="005F709E">
        <w:rPr>
          <w:sz w:val="20"/>
          <w:szCs w:val="20"/>
        </w:rPr>
        <w:t xml:space="preserve">z prowadzonym postępowaniem o udzielenie zamówienia. </w:t>
      </w:r>
    </w:p>
    <w:p w14:paraId="64353728" w14:textId="77777777" w:rsidR="00F0344F" w:rsidRPr="005F709E" w:rsidRDefault="00F0344F" w:rsidP="00DE4A95">
      <w:pPr>
        <w:jc w:val="both"/>
        <w:rPr>
          <w:sz w:val="20"/>
          <w:szCs w:val="20"/>
        </w:rPr>
      </w:pPr>
    </w:p>
    <w:p w14:paraId="5BB1DB3C" w14:textId="51347339" w:rsidR="00F0344F" w:rsidRPr="005F709E" w:rsidRDefault="00DE4A95" w:rsidP="00DE4A95">
      <w:pPr>
        <w:jc w:val="both"/>
        <w:rPr>
          <w:sz w:val="20"/>
          <w:szCs w:val="20"/>
        </w:rPr>
      </w:pPr>
      <w:r w:rsidRPr="005F709E">
        <w:rPr>
          <w:sz w:val="20"/>
          <w:szCs w:val="20"/>
        </w:rPr>
        <w:t>§ 7. Do obowiązków sekretarza komisji należy w szczególności:</w:t>
      </w:r>
    </w:p>
    <w:p w14:paraId="28246A23" w14:textId="155A7078" w:rsidR="00F0344F" w:rsidRPr="005F709E" w:rsidRDefault="00DE4A95" w:rsidP="005F709E">
      <w:pPr>
        <w:ind w:left="709" w:hanging="283"/>
        <w:jc w:val="both"/>
        <w:rPr>
          <w:sz w:val="20"/>
          <w:szCs w:val="20"/>
        </w:rPr>
      </w:pPr>
      <w:r w:rsidRPr="005F709E">
        <w:rPr>
          <w:sz w:val="20"/>
          <w:szCs w:val="20"/>
        </w:rPr>
        <w:lastRenderedPageBreak/>
        <w:t xml:space="preserve">1) organizowanie, w porozumieniu z przewodniczącym komisji, posiedzeń komisji oraz ich obsługa </w:t>
      </w:r>
      <w:r w:rsidR="005F709E">
        <w:rPr>
          <w:sz w:val="20"/>
          <w:szCs w:val="20"/>
        </w:rPr>
        <w:br/>
      </w:r>
      <w:r w:rsidRPr="005F709E">
        <w:rPr>
          <w:sz w:val="20"/>
          <w:szCs w:val="20"/>
        </w:rPr>
        <w:t xml:space="preserve">w zakresie organizacyjno-technicznym, w szczególności sporządzanie protokołu z posiedzenia komisji; </w:t>
      </w:r>
    </w:p>
    <w:p w14:paraId="19FEEF37" w14:textId="77777777" w:rsidR="00F0344F" w:rsidRPr="005F709E" w:rsidRDefault="00DE4A95" w:rsidP="005F709E">
      <w:pPr>
        <w:ind w:left="709" w:hanging="283"/>
        <w:jc w:val="both"/>
        <w:rPr>
          <w:sz w:val="20"/>
          <w:szCs w:val="20"/>
        </w:rPr>
      </w:pPr>
      <w:r w:rsidRPr="005F709E">
        <w:rPr>
          <w:sz w:val="20"/>
          <w:szCs w:val="20"/>
        </w:rPr>
        <w:t xml:space="preserve">2) w przypadku nieobecności przewodniczącego komisji wykonanie czynności, o których mowa w § 5 pkt 4; </w:t>
      </w:r>
    </w:p>
    <w:p w14:paraId="7D421800" w14:textId="77777777" w:rsidR="00F0344F" w:rsidRPr="005F709E" w:rsidRDefault="00DE4A95" w:rsidP="005F709E">
      <w:pPr>
        <w:ind w:left="709" w:hanging="283"/>
        <w:jc w:val="both"/>
        <w:rPr>
          <w:sz w:val="20"/>
          <w:szCs w:val="20"/>
        </w:rPr>
      </w:pPr>
      <w:r w:rsidRPr="005F709E">
        <w:rPr>
          <w:sz w:val="20"/>
          <w:szCs w:val="20"/>
        </w:rPr>
        <w:t xml:space="preserve">3) odbieranie od wszystkich członków komisji oraz innych osób wykonujących czynności w postępowaniu o udzielenie zamówienia, oświadczeń o zaistnieniu lub braku istnienia okoliczności, o których mowa w art. 56 ust. 1-3 ustawy – wobec sekretarza komisji, czynności odebrania oświadczenia dokonuje przewodniczący; </w:t>
      </w:r>
    </w:p>
    <w:p w14:paraId="6A4AAA8C" w14:textId="77777777" w:rsidR="00F0344F" w:rsidRPr="005F709E" w:rsidRDefault="00DE4A95" w:rsidP="005F709E">
      <w:pPr>
        <w:ind w:left="709" w:hanging="283"/>
        <w:jc w:val="both"/>
        <w:rPr>
          <w:sz w:val="20"/>
          <w:szCs w:val="20"/>
        </w:rPr>
      </w:pPr>
      <w:r w:rsidRPr="005F709E">
        <w:rPr>
          <w:sz w:val="20"/>
          <w:szCs w:val="20"/>
        </w:rPr>
        <w:t xml:space="preserve">4) sprawdzenie, czy przed upływem terminu składania ofert wykonawcy wnieśli wadium; </w:t>
      </w:r>
    </w:p>
    <w:p w14:paraId="6A9A2E31" w14:textId="77777777" w:rsidR="00F0344F" w:rsidRPr="005F709E" w:rsidRDefault="00DE4A95" w:rsidP="005F709E">
      <w:pPr>
        <w:ind w:left="709" w:hanging="283"/>
        <w:jc w:val="both"/>
        <w:rPr>
          <w:sz w:val="20"/>
          <w:szCs w:val="20"/>
        </w:rPr>
      </w:pPr>
      <w:r w:rsidRPr="005F709E">
        <w:rPr>
          <w:sz w:val="20"/>
          <w:szCs w:val="20"/>
        </w:rPr>
        <w:t xml:space="preserve">5) ocena złożonych ofert lub dokumentów pod względem formalnym; </w:t>
      </w:r>
    </w:p>
    <w:p w14:paraId="4BED376B" w14:textId="77777777" w:rsidR="00F0344F" w:rsidRPr="005F709E" w:rsidRDefault="00DE4A95" w:rsidP="005F709E">
      <w:pPr>
        <w:ind w:left="709" w:hanging="283"/>
        <w:jc w:val="both"/>
        <w:rPr>
          <w:sz w:val="20"/>
          <w:szCs w:val="20"/>
        </w:rPr>
      </w:pPr>
      <w:r w:rsidRPr="005F709E">
        <w:rPr>
          <w:sz w:val="20"/>
          <w:szCs w:val="20"/>
        </w:rPr>
        <w:t>6) prowadzenie dokumentacji postępowania o udzielenie zamówienia, w tym sporządzenie protokołu postępowania oraz przechowywanie jej w sposób gwarantujący nienaruszalność;</w:t>
      </w:r>
    </w:p>
    <w:p w14:paraId="082408BD" w14:textId="3A320C28" w:rsidR="00F0344F" w:rsidRPr="005F709E" w:rsidRDefault="00DE4A95" w:rsidP="005F709E">
      <w:pPr>
        <w:ind w:left="709" w:hanging="283"/>
        <w:jc w:val="both"/>
        <w:rPr>
          <w:sz w:val="20"/>
          <w:szCs w:val="20"/>
        </w:rPr>
      </w:pPr>
      <w:r w:rsidRPr="005F709E">
        <w:rPr>
          <w:sz w:val="20"/>
          <w:szCs w:val="20"/>
        </w:rPr>
        <w:t xml:space="preserve">7) przygotowanie i publikacja OWZ; </w:t>
      </w:r>
    </w:p>
    <w:p w14:paraId="061B05E0" w14:textId="57501233" w:rsidR="00F0344F" w:rsidRPr="005F709E" w:rsidRDefault="00DE4A95" w:rsidP="005F709E">
      <w:pPr>
        <w:ind w:left="709" w:hanging="283"/>
        <w:jc w:val="both"/>
        <w:rPr>
          <w:sz w:val="20"/>
          <w:szCs w:val="20"/>
        </w:rPr>
      </w:pPr>
      <w:r w:rsidRPr="005F709E">
        <w:rPr>
          <w:sz w:val="20"/>
          <w:szCs w:val="20"/>
        </w:rPr>
        <w:t>8)</w:t>
      </w:r>
      <w:r w:rsidR="005F709E">
        <w:rPr>
          <w:sz w:val="20"/>
          <w:szCs w:val="20"/>
        </w:rPr>
        <w:t xml:space="preserve"> </w:t>
      </w:r>
      <w:r w:rsidRPr="005F709E">
        <w:rPr>
          <w:sz w:val="20"/>
          <w:szCs w:val="20"/>
        </w:rPr>
        <w:t xml:space="preserve">udostępnianie protokołu z prac komisji oraz innych dokumentów, zgodnie z zasadą jawności postępowania o udzielenie zamówienia określoną w § 4 ust. 6 Regulaminu. </w:t>
      </w:r>
    </w:p>
    <w:p w14:paraId="4F727B18" w14:textId="77777777" w:rsidR="00F0344F" w:rsidRPr="005F709E" w:rsidRDefault="00F0344F" w:rsidP="00DE4A95">
      <w:pPr>
        <w:jc w:val="both"/>
        <w:rPr>
          <w:sz w:val="20"/>
          <w:szCs w:val="20"/>
        </w:rPr>
      </w:pPr>
    </w:p>
    <w:p w14:paraId="0D402B09" w14:textId="77777777" w:rsidR="00F0344F" w:rsidRPr="005F709E" w:rsidRDefault="00DE4A95" w:rsidP="00DE4A95">
      <w:pPr>
        <w:jc w:val="both"/>
        <w:rPr>
          <w:sz w:val="20"/>
          <w:szCs w:val="20"/>
        </w:rPr>
      </w:pPr>
      <w:r w:rsidRPr="005F709E">
        <w:rPr>
          <w:sz w:val="20"/>
          <w:szCs w:val="20"/>
        </w:rPr>
        <w:t>§ 8. Po zakończeniu prac komisji sekretarz jest zobowiązany do:</w:t>
      </w:r>
    </w:p>
    <w:p w14:paraId="635FF6B5" w14:textId="35D707FE" w:rsidR="00F0344F" w:rsidRPr="005F709E" w:rsidRDefault="00DE4A95" w:rsidP="005F709E">
      <w:pPr>
        <w:ind w:left="709" w:hanging="283"/>
        <w:jc w:val="both"/>
        <w:rPr>
          <w:sz w:val="20"/>
          <w:szCs w:val="20"/>
        </w:rPr>
      </w:pPr>
      <w:r w:rsidRPr="005F709E">
        <w:rPr>
          <w:sz w:val="20"/>
          <w:szCs w:val="20"/>
        </w:rPr>
        <w:t xml:space="preserve">1) przygotowania pisma do komórki wnioskującej o wykonawcy(ach), z którym(i) należy zawrzeć umowę </w:t>
      </w:r>
      <w:r w:rsidR="005F709E">
        <w:rPr>
          <w:sz w:val="20"/>
          <w:szCs w:val="20"/>
        </w:rPr>
        <w:br/>
      </w:r>
      <w:r w:rsidRPr="005F709E">
        <w:rPr>
          <w:sz w:val="20"/>
          <w:szCs w:val="20"/>
        </w:rPr>
        <w:t xml:space="preserve">w sprawie zamówienia oraz przesłanie go za pośrednictwem elektronicznego obiegu dokumentów; </w:t>
      </w:r>
    </w:p>
    <w:p w14:paraId="650FE485" w14:textId="71BFBA6E" w:rsidR="00DE4A95" w:rsidRDefault="00DE4A95" w:rsidP="005F709E">
      <w:pPr>
        <w:ind w:left="709" w:hanging="283"/>
        <w:jc w:val="both"/>
        <w:rPr>
          <w:sz w:val="20"/>
          <w:szCs w:val="20"/>
        </w:rPr>
      </w:pPr>
      <w:r w:rsidRPr="005F709E">
        <w:rPr>
          <w:sz w:val="20"/>
          <w:szCs w:val="20"/>
        </w:rPr>
        <w:t>2) przygotowania i przekazania dokumentacji postępowania o udzielenie zamówienia publicznego do archiwizacji w sposób gwarantujący jej nienaruszalność</w:t>
      </w:r>
    </w:p>
    <w:p w14:paraId="5B3C23A2" w14:textId="77777777" w:rsidR="00D9326A" w:rsidRDefault="00D9326A" w:rsidP="005F709E">
      <w:pPr>
        <w:ind w:left="709" w:hanging="283"/>
        <w:jc w:val="both"/>
        <w:rPr>
          <w:sz w:val="20"/>
          <w:szCs w:val="20"/>
        </w:rPr>
      </w:pPr>
    </w:p>
    <w:p w14:paraId="2D2FDBBD" w14:textId="77777777" w:rsidR="00D9326A" w:rsidRDefault="00D9326A" w:rsidP="005F709E">
      <w:pPr>
        <w:ind w:left="709" w:hanging="283"/>
        <w:jc w:val="both"/>
        <w:rPr>
          <w:sz w:val="20"/>
          <w:szCs w:val="20"/>
        </w:rPr>
      </w:pPr>
    </w:p>
    <w:p w14:paraId="200DABFE" w14:textId="77777777" w:rsidR="00D9326A" w:rsidRDefault="00D9326A" w:rsidP="005F709E">
      <w:pPr>
        <w:ind w:left="709" w:hanging="283"/>
        <w:jc w:val="both"/>
        <w:rPr>
          <w:sz w:val="20"/>
          <w:szCs w:val="20"/>
        </w:rPr>
      </w:pPr>
    </w:p>
    <w:p w14:paraId="478BE9F1" w14:textId="77777777" w:rsidR="00D9326A" w:rsidRDefault="00D9326A" w:rsidP="005F709E">
      <w:pPr>
        <w:ind w:left="709" w:hanging="283"/>
        <w:jc w:val="both"/>
        <w:rPr>
          <w:sz w:val="20"/>
          <w:szCs w:val="20"/>
        </w:rPr>
      </w:pPr>
    </w:p>
    <w:p w14:paraId="5D9AA501" w14:textId="77777777" w:rsidR="00D9326A" w:rsidRDefault="00D9326A" w:rsidP="005F709E">
      <w:pPr>
        <w:ind w:left="709" w:hanging="283"/>
        <w:jc w:val="both"/>
        <w:rPr>
          <w:sz w:val="20"/>
          <w:szCs w:val="20"/>
        </w:rPr>
      </w:pPr>
    </w:p>
    <w:p w14:paraId="10B90B21" w14:textId="77777777" w:rsidR="00D9326A" w:rsidRDefault="00D9326A" w:rsidP="005F709E">
      <w:pPr>
        <w:ind w:left="709" w:hanging="283"/>
        <w:jc w:val="both"/>
        <w:rPr>
          <w:sz w:val="20"/>
          <w:szCs w:val="20"/>
        </w:rPr>
      </w:pPr>
    </w:p>
    <w:p w14:paraId="25ECBCD1" w14:textId="77777777" w:rsidR="00D9326A" w:rsidRDefault="00D9326A" w:rsidP="005F709E">
      <w:pPr>
        <w:ind w:left="709" w:hanging="283"/>
        <w:jc w:val="both"/>
        <w:rPr>
          <w:sz w:val="20"/>
          <w:szCs w:val="20"/>
        </w:rPr>
      </w:pPr>
    </w:p>
    <w:p w14:paraId="061470E0" w14:textId="77777777" w:rsidR="00D9326A" w:rsidRDefault="00D9326A" w:rsidP="005F709E">
      <w:pPr>
        <w:ind w:left="709" w:hanging="283"/>
        <w:jc w:val="both"/>
        <w:rPr>
          <w:sz w:val="20"/>
          <w:szCs w:val="20"/>
        </w:rPr>
      </w:pPr>
    </w:p>
    <w:p w14:paraId="593AF7C6" w14:textId="77777777" w:rsidR="00D9326A" w:rsidRDefault="00D9326A" w:rsidP="005F709E">
      <w:pPr>
        <w:ind w:left="709" w:hanging="283"/>
        <w:jc w:val="both"/>
        <w:rPr>
          <w:sz w:val="20"/>
          <w:szCs w:val="20"/>
        </w:rPr>
      </w:pPr>
    </w:p>
    <w:p w14:paraId="46403BD3" w14:textId="77777777" w:rsidR="00D9326A" w:rsidRDefault="00D9326A" w:rsidP="005F709E">
      <w:pPr>
        <w:ind w:left="709" w:hanging="283"/>
        <w:jc w:val="both"/>
        <w:rPr>
          <w:sz w:val="20"/>
          <w:szCs w:val="20"/>
        </w:rPr>
      </w:pPr>
    </w:p>
    <w:p w14:paraId="2943DFC7" w14:textId="77777777" w:rsidR="00D9326A" w:rsidRDefault="00D9326A" w:rsidP="005F709E">
      <w:pPr>
        <w:ind w:left="709" w:hanging="283"/>
        <w:jc w:val="both"/>
        <w:rPr>
          <w:sz w:val="20"/>
          <w:szCs w:val="20"/>
        </w:rPr>
      </w:pPr>
    </w:p>
    <w:p w14:paraId="2BEC8BC4" w14:textId="77777777" w:rsidR="00D9326A" w:rsidRDefault="00D9326A" w:rsidP="005F709E">
      <w:pPr>
        <w:ind w:left="709" w:hanging="283"/>
        <w:jc w:val="both"/>
        <w:rPr>
          <w:sz w:val="20"/>
          <w:szCs w:val="20"/>
        </w:rPr>
      </w:pPr>
    </w:p>
    <w:p w14:paraId="2CBABA11" w14:textId="77777777" w:rsidR="00D9326A" w:rsidRDefault="00D9326A" w:rsidP="005F709E">
      <w:pPr>
        <w:ind w:left="709" w:hanging="283"/>
        <w:jc w:val="both"/>
        <w:rPr>
          <w:sz w:val="20"/>
          <w:szCs w:val="20"/>
        </w:rPr>
      </w:pPr>
    </w:p>
    <w:p w14:paraId="1280EC2E" w14:textId="77777777" w:rsidR="00D9326A" w:rsidRDefault="00D9326A" w:rsidP="005F709E">
      <w:pPr>
        <w:ind w:left="709" w:hanging="283"/>
        <w:jc w:val="both"/>
        <w:rPr>
          <w:sz w:val="20"/>
          <w:szCs w:val="20"/>
        </w:rPr>
      </w:pPr>
    </w:p>
    <w:p w14:paraId="76F1578E" w14:textId="77777777" w:rsidR="00D9326A" w:rsidRDefault="00D9326A" w:rsidP="005F709E">
      <w:pPr>
        <w:ind w:left="709" w:hanging="283"/>
        <w:jc w:val="both"/>
        <w:rPr>
          <w:sz w:val="20"/>
          <w:szCs w:val="20"/>
        </w:rPr>
      </w:pPr>
    </w:p>
    <w:p w14:paraId="23B8E14B" w14:textId="77777777" w:rsidR="00D9326A" w:rsidRDefault="00D9326A" w:rsidP="005F709E">
      <w:pPr>
        <w:ind w:left="709" w:hanging="283"/>
        <w:jc w:val="both"/>
        <w:rPr>
          <w:sz w:val="20"/>
          <w:szCs w:val="20"/>
        </w:rPr>
      </w:pPr>
    </w:p>
    <w:p w14:paraId="06A7B3B8" w14:textId="77777777" w:rsidR="00D9326A" w:rsidRDefault="00D9326A" w:rsidP="005F709E">
      <w:pPr>
        <w:ind w:left="709" w:hanging="283"/>
        <w:jc w:val="both"/>
        <w:rPr>
          <w:sz w:val="20"/>
          <w:szCs w:val="20"/>
        </w:rPr>
      </w:pPr>
    </w:p>
    <w:p w14:paraId="6AA65988" w14:textId="77777777" w:rsidR="00D9326A" w:rsidRDefault="00D9326A" w:rsidP="005F709E">
      <w:pPr>
        <w:ind w:left="709" w:hanging="283"/>
        <w:jc w:val="both"/>
        <w:rPr>
          <w:sz w:val="20"/>
          <w:szCs w:val="20"/>
        </w:rPr>
      </w:pPr>
    </w:p>
    <w:p w14:paraId="0AC59F62" w14:textId="77777777" w:rsidR="00D9326A" w:rsidRDefault="00D9326A" w:rsidP="005F709E">
      <w:pPr>
        <w:ind w:left="709" w:hanging="283"/>
        <w:jc w:val="both"/>
        <w:rPr>
          <w:sz w:val="20"/>
          <w:szCs w:val="20"/>
        </w:rPr>
      </w:pPr>
    </w:p>
    <w:p w14:paraId="5A80386F" w14:textId="77777777" w:rsidR="00D9326A" w:rsidRDefault="00D9326A" w:rsidP="005F709E">
      <w:pPr>
        <w:ind w:left="709" w:hanging="283"/>
        <w:jc w:val="both"/>
        <w:rPr>
          <w:sz w:val="20"/>
          <w:szCs w:val="20"/>
        </w:rPr>
      </w:pPr>
    </w:p>
    <w:p w14:paraId="0401DF42" w14:textId="77777777" w:rsidR="00D9326A" w:rsidRDefault="00D9326A" w:rsidP="005F709E">
      <w:pPr>
        <w:ind w:left="709" w:hanging="283"/>
        <w:jc w:val="both"/>
        <w:rPr>
          <w:sz w:val="20"/>
          <w:szCs w:val="20"/>
        </w:rPr>
      </w:pPr>
    </w:p>
    <w:p w14:paraId="56DE8DCA" w14:textId="77777777" w:rsidR="00D9326A" w:rsidRDefault="00D9326A" w:rsidP="005F709E">
      <w:pPr>
        <w:ind w:left="709" w:hanging="283"/>
        <w:jc w:val="both"/>
        <w:rPr>
          <w:sz w:val="20"/>
          <w:szCs w:val="20"/>
        </w:rPr>
      </w:pPr>
    </w:p>
    <w:p w14:paraId="32F25BAB" w14:textId="77777777" w:rsidR="00D9326A" w:rsidRDefault="00D9326A" w:rsidP="005F709E">
      <w:pPr>
        <w:ind w:left="709" w:hanging="283"/>
        <w:jc w:val="both"/>
        <w:rPr>
          <w:sz w:val="20"/>
          <w:szCs w:val="20"/>
        </w:rPr>
      </w:pPr>
    </w:p>
    <w:p w14:paraId="16B38E6F" w14:textId="77777777" w:rsidR="00D9326A" w:rsidRDefault="00D9326A" w:rsidP="005F709E">
      <w:pPr>
        <w:ind w:left="709" w:hanging="283"/>
        <w:jc w:val="both"/>
        <w:rPr>
          <w:sz w:val="16"/>
          <w:szCs w:val="16"/>
        </w:rPr>
      </w:pPr>
    </w:p>
    <w:p w14:paraId="2486E60B" w14:textId="77777777" w:rsidR="00D9326A" w:rsidRDefault="00D9326A" w:rsidP="005F709E">
      <w:pPr>
        <w:ind w:left="709" w:hanging="283"/>
        <w:jc w:val="both"/>
        <w:rPr>
          <w:sz w:val="16"/>
          <w:szCs w:val="16"/>
        </w:rPr>
      </w:pPr>
    </w:p>
    <w:p w14:paraId="6633F735" w14:textId="77777777" w:rsidR="00D9326A" w:rsidRDefault="00D9326A" w:rsidP="005F709E">
      <w:pPr>
        <w:ind w:left="709" w:hanging="283"/>
        <w:jc w:val="both"/>
        <w:rPr>
          <w:sz w:val="16"/>
          <w:szCs w:val="16"/>
        </w:rPr>
      </w:pPr>
    </w:p>
    <w:p w14:paraId="729F8EF8" w14:textId="77777777" w:rsidR="00D9326A" w:rsidRDefault="00D9326A" w:rsidP="005F709E">
      <w:pPr>
        <w:ind w:left="709" w:hanging="283"/>
        <w:jc w:val="both"/>
        <w:rPr>
          <w:sz w:val="16"/>
          <w:szCs w:val="16"/>
        </w:rPr>
      </w:pPr>
    </w:p>
    <w:p w14:paraId="6E3CB907" w14:textId="77777777" w:rsidR="00D9326A" w:rsidRDefault="00D9326A" w:rsidP="005F709E">
      <w:pPr>
        <w:ind w:left="709" w:hanging="283"/>
        <w:jc w:val="both"/>
        <w:rPr>
          <w:sz w:val="16"/>
          <w:szCs w:val="16"/>
        </w:rPr>
      </w:pPr>
    </w:p>
    <w:p w14:paraId="2A9321FA" w14:textId="77777777" w:rsidR="00D9326A" w:rsidRDefault="00D9326A" w:rsidP="005F709E">
      <w:pPr>
        <w:ind w:left="709" w:hanging="283"/>
        <w:jc w:val="both"/>
        <w:rPr>
          <w:sz w:val="16"/>
          <w:szCs w:val="16"/>
        </w:rPr>
      </w:pPr>
    </w:p>
    <w:p w14:paraId="698B44F7" w14:textId="77777777" w:rsidR="00D9326A" w:rsidRDefault="00D9326A" w:rsidP="005F709E">
      <w:pPr>
        <w:ind w:left="709" w:hanging="283"/>
        <w:jc w:val="both"/>
        <w:rPr>
          <w:sz w:val="16"/>
          <w:szCs w:val="16"/>
        </w:rPr>
      </w:pPr>
    </w:p>
    <w:p w14:paraId="1EE1AD12" w14:textId="77777777" w:rsidR="00D9326A" w:rsidRDefault="00D9326A" w:rsidP="005F709E">
      <w:pPr>
        <w:ind w:left="709" w:hanging="283"/>
        <w:jc w:val="both"/>
        <w:rPr>
          <w:sz w:val="16"/>
          <w:szCs w:val="16"/>
        </w:rPr>
      </w:pPr>
    </w:p>
    <w:p w14:paraId="52B9503F" w14:textId="77777777" w:rsidR="00D9326A" w:rsidRDefault="00D9326A" w:rsidP="005F709E">
      <w:pPr>
        <w:ind w:left="709" w:hanging="283"/>
        <w:jc w:val="both"/>
        <w:rPr>
          <w:sz w:val="16"/>
          <w:szCs w:val="16"/>
        </w:rPr>
      </w:pPr>
    </w:p>
    <w:p w14:paraId="2A487062" w14:textId="77777777" w:rsidR="00D9326A" w:rsidRDefault="00D9326A" w:rsidP="005F709E">
      <w:pPr>
        <w:ind w:left="709" w:hanging="283"/>
        <w:jc w:val="both"/>
        <w:rPr>
          <w:sz w:val="16"/>
          <w:szCs w:val="16"/>
        </w:rPr>
      </w:pPr>
    </w:p>
    <w:p w14:paraId="380C1DDE" w14:textId="77777777" w:rsidR="00D9326A" w:rsidRDefault="00D9326A" w:rsidP="005F709E">
      <w:pPr>
        <w:ind w:left="709" w:hanging="283"/>
        <w:jc w:val="both"/>
        <w:rPr>
          <w:sz w:val="16"/>
          <w:szCs w:val="16"/>
        </w:rPr>
      </w:pPr>
    </w:p>
    <w:p w14:paraId="43E2A551" w14:textId="77777777" w:rsidR="00D9326A" w:rsidRDefault="00D9326A" w:rsidP="005F709E">
      <w:pPr>
        <w:ind w:left="709" w:hanging="283"/>
        <w:jc w:val="both"/>
        <w:rPr>
          <w:sz w:val="16"/>
          <w:szCs w:val="16"/>
        </w:rPr>
      </w:pPr>
    </w:p>
    <w:p w14:paraId="68ECDBD5" w14:textId="77777777" w:rsidR="00D9326A" w:rsidRDefault="00D9326A" w:rsidP="005F709E">
      <w:pPr>
        <w:ind w:left="709" w:hanging="283"/>
        <w:jc w:val="both"/>
        <w:rPr>
          <w:sz w:val="16"/>
          <w:szCs w:val="16"/>
        </w:rPr>
      </w:pPr>
    </w:p>
    <w:p w14:paraId="61BA5830" w14:textId="77777777" w:rsidR="00D9326A" w:rsidRDefault="00D9326A" w:rsidP="005F709E">
      <w:pPr>
        <w:ind w:left="709" w:hanging="283"/>
        <w:jc w:val="both"/>
        <w:rPr>
          <w:sz w:val="16"/>
          <w:szCs w:val="16"/>
        </w:rPr>
      </w:pPr>
    </w:p>
    <w:p w14:paraId="44D61329" w14:textId="77777777" w:rsidR="00D9326A" w:rsidRDefault="00D9326A" w:rsidP="005F709E">
      <w:pPr>
        <w:ind w:left="709" w:hanging="283"/>
        <w:jc w:val="both"/>
        <w:rPr>
          <w:sz w:val="16"/>
          <w:szCs w:val="16"/>
        </w:rPr>
      </w:pPr>
    </w:p>
    <w:p w14:paraId="63A9F10C" w14:textId="77777777" w:rsidR="00D9326A" w:rsidRDefault="00D9326A" w:rsidP="005F709E">
      <w:pPr>
        <w:ind w:left="709" w:hanging="283"/>
        <w:jc w:val="both"/>
        <w:rPr>
          <w:sz w:val="16"/>
          <w:szCs w:val="16"/>
        </w:rPr>
      </w:pPr>
    </w:p>
    <w:p w14:paraId="09913B72" w14:textId="77777777" w:rsidR="00D9326A" w:rsidRDefault="00D9326A" w:rsidP="005F709E">
      <w:pPr>
        <w:ind w:left="709" w:hanging="283"/>
        <w:jc w:val="both"/>
        <w:rPr>
          <w:sz w:val="16"/>
          <w:szCs w:val="16"/>
        </w:rPr>
      </w:pPr>
    </w:p>
    <w:p w14:paraId="23A22EFA" w14:textId="77777777" w:rsidR="00D9326A" w:rsidRDefault="00D9326A" w:rsidP="005F709E">
      <w:pPr>
        <w:ind w:left="709" w:hanging="283"/>
        <w:jc w:val="both"/>
        <w:rPr>
          <w:sz w:val="16"/>
          <w:szCs w:val="16"/>
        </w:rPr>
      </w:pPr>
    </w:p>
    <w:p w14:paraId="1FF0E6E4" w14:textId="77777777" w:rsidR="00D9326A" w:rsidRDefault="00D9326A" w:rsidP="005F709E">
      <w:pPr>
        <w:ind w:left="709" w:hanging="283"/>
        <w:jc w:val="both"/>
        <w:rPr>
          <w:sz w:val="16"/>
          <w:szCs w:val="16"/>
        </w:rPr>
      </w:pPr>
    </w:p>
    <w:p w14:paraId="77D689E6" w14:textId="77777777" w:rsidR="00D9326A" w:rsidRDefault="00D9326A" w:rsidP="005F709E">
      <w:pPr>
        <w:ind w:left="709" w:hanging="283"/>
        <w:jc w:val="both"/>
        <w:rPr>
          <w:sz w:val="16"/>
          <w:szCs w:val="16"/>
        </w:rPr>
      </w:pPr>
    </w:p>
    <w:p w14:paraId="7C752AEC" w14:textId="287184EE" w:rsidR="00D9326A" w:rsidRDefault="00D9326A" w:rsidP="005F709E">
      <w:pPr>
        <w:ind w:left="709" w:hanging="283"/>
        <w:jc w:val="both"/>
        <w:rPr>
          <w:sz w:val="16"/>
          <w:szCs w:val="16"/>
        </w:rPr>
      </w:pPr>
    </w:p>
    <w:p w14:paraId="26055755" w14:textId="77777777" w:rsidR="00551E6F" w:rsidRDefault="00551E6F" w:rsidP="005F709E">
      <w:pPr>
        <w:ind w:left="709" w:hanging="283"/>
        <w:jc w:val="both"/>
        <w:rPr>
          <w:sz w:val="16"/>
          <w:szCs w:val="16"/>
        </w:rPr>
      </w:pPr>
    </w:p>
    <w:p w14:paraId="3506E92A" w14:textId="4B8131F4" w:rsidR="00D9326A" w:rsidRDefault="00D9326A" w:rsidP="00D9326A">
      <w:pPr>
        <w:jc w:val="right"/>
        <w:rPr>
          <w:sz w:val="20"/>
          <w:szCs w:val="20"/>
        </w:rPr>
      </w:pPr>
      <w:r w:rsidRPr="00F52E5F">
        <w:rPr>
          <w:sz w:val="20"/>
          <w:szCs w:val="20"/>
        </w:rPr>
        <w:lastRenderedPageBreak/>
        <w:t xml:space="preserve">Załącznik Nr </w:t>
      </w:r>
      <w:r w:rsidR="00FA5381">
        <w:rPr>
          <w:sz w:val="20"/>
          <w:szCs w:val="20"/>
        </w:rPr>
        <w:t>4</w:t>
      </w:r>
      <w:r w:rsidRPr="00F52E5F">
        <w:rPr>
          <w:sz w:val="20"/>
          <w:szCs w:val="20"/>
        </w:rPr>
        <w:t xml:space="preserve"> do Regulaminu </w:t>
      </w:r>
    </w:p>
    <w:p w14:paraId="773AA071" w14:textId="77777777" w:rsidR="00D9326A" w:rsidRDefault="00D9326A" w:rsidP="00D9326A">
      <w:pPr>
        <w:jc w:val="right"/>
        <w:rPr>
          <w:sz w:val="20"/>
          <w:szCs w:val="20"/>
        </w:rPr>
      </w:pPr>
    </w:p>
    <w:p w14:paraId="1F2A0CB5" w14:textId="5C45537F" w:rsidR="00D9326A" w:rsidRPr="00D9326A" w:rsidRDefault="00D9326A" w:rsidP="00D9326A">
      <w:pPr>
        <w:jc w:val="center"/>
        <w:rPr>
          <w:b/>
          <w:szCs w:val="20"/>
        </w:rPr>
      </w:pPr>
      <w:r w:rsidRPr="00D9326A">
        <w:rPr>
          <w:b/>
          <w:szCs w:val="20"/>
        </w:rPr>
        <w:t>WNIOSEK</w:t>
      </w:r>
    </w:p>
    <w:p w14:paraId="0605F982" w14:textId="77777777" w:rsidR="00D9326A" w:rsidRDefault="00D9326A" w:rsidP="00D9326A">
      <w:pPr>
        <w:rPr>
          <w:sz w:val="20"/>
          <w:szCs w:val="20"/>
        </w:rPr>
      </w:pPr>
    </w:p>
    <w:p w14:paraId="2B3646C2" w14:textId="284035E8" w:rsidR="00D9326A" w:rsidRDefault="00D9326A" w:rsidP="00D9326A">
      <w:pPr>
        <w:jc w:val="center"/>
        <w:rPr>
          <w:b/>
          <w:sz w:val="20"/>
          <w:szCs w:val="20"/>
        </w:rPr>
      </w:pPr>
      <w:r>
        <w:rPr>
          <w:b/>
          <w:sz w:val="20"/>
          <w:szCs w:val="20"/>
        </w:rPr>
        <w:t>o</w:t>
      </w:r>
      <w:r w:rsidRPr="00D9326A">
        <w:rPr>
          <w:b/>
          <w:sz w:val="20"/>
          <w:szCs w:val="20"/>
        </w:rPr>
        <w:t xml:space="preserve"> udzielenie zamówienia publicznego poniżej kwoty 170 000zł netto</w:t>
      </w:r>
    </w:p>
    <w:p w14:paraId="4260DAED" w14:textId="77777777" w:rsidR="00D9326A" w:rsidRDefault="00D9326A" w:rsidP="00D9326A">
      <w:pPr>
        <w:jc w:val="center"/>
        <w:rPr>
          <w:b/>
          <w:sz w:val="20"/>
          <w:szCs w:val="20"/>
        </w:rPr>
      </w:pPr>
    </w:p>
    <w:p w14:paraId="73F9B7B7" w14:textId="77777777" w:rsidR="008C479E" w:rsidRPr="00746E6A" w:rsidRDefault="00D9326A" w:rsidP="00D9326A">
      <w:pPr>
        <w:rPr>
          <w:sz w:val="20"/>
        </w:rPr>
      </w:pPr>
      <w:r w:rsidRPr="00746E6A">
        <w:rPr>
          <w:b/>
          <w:sz w:val="20"/>
        </w:rPr>
        <w:t>Część I</w:t>
      </w:r>
      <w:r w:rsidRPr="00746E6A">
        <w:rPr>
          <w:sz w:val="20"/>
        </w:rPr>
        <w:t xml:space="preserve"> </w:t>
      </w:r>
    </w:p>
    <w:p w14:paraId="46A60AB0" w14:textId="523A7FE4" w:rsidR="00911DCC" w:rsidRPr="00746E6A" w:rsidRDefault="00D9326A" w:rsidP="00D9326A">
      <w:pPr>
        <w:rPr>
          <w:sz w:val="20"/>
        </w:rPr>
      </w:pPr>
      <w:r w:rsidRPr="00746E6A">
        <w:rPr>
          <w:sz w:val="20"/>
        </w:rPr>
        <w:t>1. Zamówienie na zadanie : .................................................</w:t>
      </w:r>
      <w:r w:rsidR="004C5731">
        <w:rPr>
          <w:sz w:val="20"/>
        </w:rPr>
        <w:t>...................................</w:t>
      </w:r>
      <w:r w:rsidRPr="00746E6A">
        <w:rPr>
          <w:sz w:val="20"/>
        </w:rPr>
        <w:t>...................................</w:t>
      </w:r>
      <w:r w:rsidR="004C5731">
        <w:rPr>
          <w:sz w:val="20"/>
        </w:rPr>
        <w:t>..</w:t>
      </w:r>
      <w:r w:rsidRPr="00746E6A">
        <w:rPr>
          <w:sz w:val="20"/>
        </w:rPr>
        <w:t>.</w:t>
      </w:r>
      <w:r w:rsidR="004C5731">
        <w:rPr>
          <w:sz w:val="20"/>
        </w:rPr>
        <w:t>....</w:t>
      </w:r>
      <w:r w:rsidRPr="00746E6A">
        <w:rPr>
          <w:sz w:val="20"/>
        </w:rPr>
        <w:t>.</w:t>
      </w:r>
      <w:r w:rsidR="004C5731">
        <w:rPr>
          <w:sz w:val="20"/>
        </w:rPr>
        <w:t>.</w:t>
      </w:r>
      <w:r w:rsidRPr="00746E6A">
        <w:rPr>
          <w:sz w:val="20"/>
        </w:rPr>
        <w:t>........ ........................................................................................................................................</w:t>
      </w:r>
      <w:r w:rsidR="004C5731">
        <w:rPr>
          <w:sz w:val="20"/>
        </w:rPr>
        <w:t>......................</w:t>
      </w:r>
      <w:r w:rsidRPr="00746E6A">
        <w:rPr>
          <w:sz w:val="20"/>
        </w:rPr>
        <w:t>........</w:t>
      </w:r>
      <w:r w:rsidR="004C5731">
        <w:rPr>
          <w:sz w:val="20"/>
        </w:rPr>
        <w:t>.......</w:t>
      </w:r>
      <w:r w:rsidRPr="00746E6A">
        <w:rPr>
          <w:sz w:val="20"/>
        </w:rPr>
        <w:t>........ ..............................................................................................................................</w:t>
      </w:r>
      <w:r w:rsidR="004C5731">
        <w:rPr>
          <w:sz w:val="20"/>
        </w:rPr>
        <w:t>......................</w:t>
      </w:r>
      <w:r w:rsidRPr="00746E6A">
        <w:rPr>
          <w:sz w:val="20"/>
        </w:rPr>
        <w:t>..................</w:t>
      </w:r>
      <w:r w:rsidR="004C5731">
        <w:rPr>
          <w:sz w:val="20"/>
        </w:rPr>
        <w:t>.......</w:t>
      </w:r>
      <w:r w:rsidRPr="00746E6A">
        <w:rPr>
          <w:sz w:val="20"/>
        </w:rPr>
        <w:t xml:space="preserve">......... o wartości szacunkowej: wartość netto ................................................PLN </w:t>
      </w:r>
    </w:p>
    <w:p w14:paraId="4EDC9040" w14:textId="77777777" w:rsidR="00911DCC" w:rsidRPr="00746E6A" w:rsidRDefault="00D9326A" w:rsidP="00D9326A">
      <w:pPr>
        <w:rPr>
          <w:sz w:val="20"/>
        </w:rPr>
      </w:pPr>
      <w:r w:rsidRPr="00746E6A">
        <w:rPr>
          <w:sz w:val="20"/>
        </w:rPr>
        <w:t xml:space="preserve">procent podatku VAT .................................. </w:t>
      </w:r>
    </w:p>
    <w:p w14:paraId="76F3729D" w14:textId="77777777" w:rsidR="00911DCC" w:rsidRPr="00746E6A" w:rsidRDefault="00D9326A" w:rsidP="00D9326A">
      <w:pPr>
        <w:rPr>
          <w:sz w:val="20"/>
        </w:rPr>
      </w:pPr>
      <w:r w:rsidRPr="00746E6A">
        <w:rPr>
          <w:sz w:val="20"/>
        </w:rPr>
        <w:t xml:space="preserve">kwota podatku VAT .................................... PLN </w:t>
      </w:r>
    </w:p>
    <w:p w14:paraId="0F691D4B" w14:textId="77777777" w:rsidR="00911DCC" w:rsidRPr="00746E6A" w:rsidRDefault="00D9326A" w:rsidP="00D9326A">
      <w:pPr>
        <w:rPr>
          <w:sz w:val="20"/>
        </w:rPr>
      </w:pPr>
      <w:r w:rsidRPr="00746E6A">
        <w:rPr>
          <w:sz w:val="20"/>
        </w:rPr>
        <w:t xml:space="preserve">wartość brutto .............................................. PLN </w:t>
      </w:r>
    </w:p>
    <w:p w14:paraId="60147126" w14:textId="59C134D7" w:rsidR="00911DCC" w:rsidRPr="00746E6A" w:rsidRDefault="00D9326A" w:rsidP="00D9326A">
      <w:pPr>
        <w:rPr>
          <w:sz w:val="20"/>
        </w:rPr>
      </w:pPr>
      <w:r w:rsidRPr="00746E6A">
        <w:rPr>
          <w:sz w:val="20"/>
        </w:rPr>
        <w:t>2. Szczegółowy opis przedmiotu zamówienia : ................................................................</w:t>
      </w:r>
      <w:r w:rsidR="00746E6A">
        <w:rPr>
          <w:sz w:val="20"/>
        </w:rPr>
        <w:t>.............................</w:t>
      </w:r>
      <w:r w:rsidRPr="00746E6A">
        <w:rPr>
          <w:sz w:val="20"/>
        </w:rPr>
        <w:t>......................................................................................... .......................................</w:t>
      </w:r>
      <w:r w:rsidR="00746E6A">
        <w:rPr>
          <w:sz w:val="20"/>
        </w:rPr>
        <w:t>.............................</w:t>
      </w:r>
      <w:r w:rsidRPr="00746E6A">
        <w:rPr>
          <w:sz w:val="20"/>
        </w:rPr>
        <w:t xml:space="preserve">.................................................................................................................. </w:t>
      </w:r>
    </w:p>
    <w:p w14:paraId="6415083A" w14:textId="77777777" w:rsidR="00746E6A" w:rsidRDefault="00746E6A" w:rsidP="00D9326A">
      <w:pPr>
        <w:rPr>
          <w:sz w:val="20"/>
        </w:rPr>
      </w:pPr>
    </w:p>
    <w:p w14:paraId="0B45AFF3" w14:textId="15E97709" w:rsidR="00911DCC" w:rsidRPr="00746E6A" w:rsidRDefault="00D9326A" w:rsidP="00D9326A">
      <w:pPr>
        <w:rPr>
          <w:sz w:val="20"/>
        </w:rPr>
      </w:pPr>
      <w:r w:rsidRPr="00746E6A">
        <w:rPr>
          <w:sz w:val="20"/>
        </w:rPr>
        <w:t>3. Termin realizacji zamówienia: ...............................................</w:t>
      </w:r>
      <w:r w:rsidR="00746E6A">
        <w:rPr>
          <w:sz w:val="20"/>
        </w:rPr>
        <w:t>..............................</w:t>
      </w:r>
      <w:r w:rsidRPr="00746E6A">
        <w:rPr>
          <w:sz w:val="20"/>
        </w:rPr>
        <w:t xml:space="preserve">................................................... </w:t>
      </w:r>
    </w:p>
    <w:p w14:paraId="3F551BD3" w14:textId="77777777" w:rsidR="00911DCC" w:rsidRPr="00746E6A" w:rsidRDefault="00911DCC" w:rsidP="00D9326A">
      <w:pPr>
        <w:rPr>
          <w:sz w:val="20"/>
        </w:rPr>
      </w:pPr>
    </w:p>
    <w:p w14:paraId="0F63E616" w14:textId="2BC2CC8F" w:rsidR="00911DCC" w:rsidRPr="00746E6A" w:rsidRDefault="00D9326A" w:rsidP="00D9326A">
      <w:pPr>
        <w:rPr>
          <w:sz w:val="20"/>
        </w:rPr>
      </w:pPr>
      <w:r w:rsidRPr="00746E6A">
        <w:rPr>
          <w:sz w:val="20"/>
        </w:rPr>
        <w:t xml:space="preserve">....................................... </w:t>
      </w:r>
      <w:r w:rsidR="00911DCC" w:rsidRPr="00746E6A">
        <w:rPr>
          <w:sz w:val="20"/>
        </w:rPr>
        <w:t xml:space="preserve">                                                  </w:t>
      </w:r>
      <w:r w:rsidR="00746E6A">
        <w:rPr>
          <w:sz w:val="20"/>
        </w:rPr>
        <w:t xml:space="preserve">                             </w:t>
      </w:r>
      <w:r w:rsidR="00911DCC" w:rsidRPr="00746E6A">
        <w:rPr>
          <w:sz w:val="20"/>
        </w:rPr>
        <w:t xml:space="preserve">           </w:t>
      </w:r>
      <w:r w:rsidRPr="00746E6A">
        <w:rPr>
          <w:sz w:val="20"/>
        </w:rPr>
        <w:t xml:space="preserve">............................................. </w:t>
      </w:r>
      <w:r w:rsidR="00911DCC" w:rsidRPr="00746E6A">
        <w:rPr>
          <w:sz w:val="20"/>
        </w:rPr>
        <w:t xml:space="preserve">          </w:t>
      </w:r>
      <w:r w:rsidRPr="00746E6A">
        <w:rPr>
          <w:sz w:val="20"/>
        </w:rPr>
        <w:t>data</w:t>
      </w:r>
      <w:r w:rsidR="00911DCC" w:rsidRPr="00746E6A">
        <w:rPr>
          <w:sz w:val="20"/>
        </w:rPr>
        <w:t xml:space="preserve">                                                                      </w:t>
      </w:r>
      <w:r w:rsidR="00746E6A">
        <w:rPr>
          <w:sz w:val="20"/>
        </w:rPr>
        <w:t xml:space="preserve">                               </w:t>
      </w:r>
      <w:r w:rsidR="00911DCC" w:rsidRPr="00746E6A">
        <w:rPr>
          <w:sz w:val="20"/>
        </w:rPr>
        <w:t xml:space="preserve">                   </w:t>
      </w:r>
      <w:r w:rsidRPr="00746E6A">
        <w:rPr>
          <w:sz w:val="20"/>
        </w:rPr>
        <w:t xml:space="preserve"> podpis i pieczęć wnioskującego</w:t>
      </w:r>
    </w:p>
    <w:p w14:paraId="10B58820" w14:textId="77777777" w:rsidR="00911DCC" w:rsidRPr="00746E6A" w:rsidRDefault="00911DCC" w:rsidP="00D9326A">
      <w:pPr>
        <w:rPr>
          <w:sz w:val="20"/>
        </w:rPr>
      </w:pPr>
    </w:p>
    <w:p w14:paraId="1F33E42E" w14:textId="07552338" w:rsidR="00911DCC" w:rsidRPr="00746E6A" w:rsidRDefault="00D9326A" w:rsidP="00D9326A">
      <w:pPr>
        <w:rPr>
          <w:sz w:val="20"/>
        </w:rPr>
      </w:pPr>
      <w:r w:rsidRPr="00746E6A">
        <w:rPr>
          <w:sz w:val="20"/>
        </w:rPr>
        <w:t>4. Kwota, jaką zamawiający zamierza przeznaczyć na realizację zamówienia. ......................................</w:t>
      </w:r>
      <w:r w:rsidR="00746E6A">
        <w:rPr>
          <w:sz w:val="20"/>
        </w:rPr>
        <w:t>...........................................</w:t>
      </w:r>
      <w:r w:rsidRPr="00746E6A">
        <w:rPr>
          <w:sz w:val="20"/>
        </w:rPr>
        <w:t xml:space="preserve">...................................................................................................... </w:t>
      </w:r>
    </w:p>
    <w:p w14:paraId="64826295" w14:textId="77777777" w:rsidR="00911DCC" w:rsidRPr="00746E6A" w:rsidRDefault="00911DCC" w:rsidP="00D9326A">
      <w:pPr>
        <w:rPr>
          <w:sz w:val="20"/>
        </w:rPr>
      </w:pPr>
    </w:p>
    <w:p w14:paraId="18BB812E" w14:textId="512C4E40" w:rsidR="00D9326A" w:rsidRPr="00746E6A" w:rsidRDefault="00D9326A" w:rsidP="00D9326A">
      <w:pPr>
        <w:rPr>
          <w:sz w:val="16"/>
          <w:szCs w:val="20"/>
        </w:rPr>
      </w:pPr>
      <w:r w:rsidRPr="00746E6A">
        <w:rPr>
          <w:sz w:val="20"/>
        </w:rPr>
        <w:t>........................</w:t>
      </w:r>
      <w:r w:rsidR="00911DCC" w:rsidRPr="00746E6A">
        <w:rPr>
          <w:sz w:val="20"/>
        </w:rPr>
        <w:t xml:space="preserve">                                                                                                 </w:t>
      </w:r>
      <w:r w:rsidR="00746E6A">
        <w:rPr>
          <w:sz w:val="20"/>
        </w:rPr>
        <w:t xml:space="preserve">             </w:t>
      </w:r>
      <w:r w:rsidR="00911DCC" w:rsidRPr="00746E6A">
        <w:rPr>
          <w:sz w:val="20"/>
        </w:rPr>
        <w:t xml:space="preserve">     </w:t>
      </w:r>
      <w:r w:rsidRPr="00746E6A">
        <w:rPr>
          <w:sz w:val="20"/>
        </w:rPr>
        <w:t>.....</w:t>
      </w:r>
      <w:r w:rsidR="004C5731">
        <w:rPr>
          <w:sz w:val="20"/>
        </w:rPr>
        <w:t>...</w:t>
      </w:r>
      <w:r w:rsidR="00746E6A">
        <w:rPr>
          <w:sz w:val="20"/>
        </w:rPr>
        <w:t>..........</w:t>
      </w:r>
      <w:r w:rsidRPr="00746E6A">
        <w:rPr>
          <w:sz w:val="20"/>
        </w:rPr>
        <w:t>................</w:t>
      </w:r>
      <w:r w:rsidR="00746E6A">
        <w:rPr>
          <w:sz w:val="20"/>
        </w:rPr>
        <w:t xml:space="preserve">         </w:t>
      </w:r>
      <w:r w:rsidRPr="00746E6A">
        <w:rPr>
          <w:sz w:val="20"/>
        </w:rPr>
        <w:t xml:space="preserve"> </w:t>
      </w:r>
      <w:r w:rsidR="00746E6A">
        <w:rPr>
          <w:sz w:val="20"/>
        </w:rPr>
        <w:t xml:space="preserve"> </w:t>
      </w:r>
      <w:r w:rsidRPr="00746E6A">
        <w:rPr>
          <w:sz w:val="20"/>
        </w:rPr>
        <w:t xml:space="preserve">data </w:t>
      </w:r>
      <w:r w:rsidR="00911DCC" w:rsidRPr="00746E6A">
        <w:rPr>
          <w:sz w:val="20"/>
        </w:rPr>
        <w:t xml:space="preserve">                                                                                   </w:t>
      </w:r>
      <w:r w:rsidR="00746E6A">
        <w:rPr>
          <w:sz w:val="20"/>
        </w:rPr>
        <w:t xml:space="preserve">                          </w:t>
      </w:r>
      <w:r w:rsidR="00911DCC" w:rsidRPr="00746E6A">
        <w:rPr>
          <w:sz w:val="20"/>
        </w:rPr>
        <w:t xml:space="preserve">                podpis i pieczęć księgowego</w:t>
      </w:r>
    </w:p>
    <w:p w14:paraId="35FC8F01" w14:textId="77777777" w:rsidR="00D9326A" w:rsidRPr="00746E6A" w:rsidRDefault="00D9326A" w:rsidP="005F709E">
      <w:pPr>
        <w:ind w:left="709" w:hanging="283"/>
        <w:jc w:val="both"/>
        <w:rPr>
          <w:sz w:val="12"/>
          <w:szCs w:val="16"/>
        </w:rPr>
      </w:pPr>
    </w:p>
    <w:p w14:paraId="74F33310" w14:textId="77777777" w:rsidR="00911DCC" w:rsidRPr="00746E6A" w:rsidRDefault="00911DCC" w:rsidP="005F709E">
      <w:pPr>
        <w:ind w:left="709" w:hanging="283"/>
        <w:jc w:val="both"/>
        <w:rPr>
          <w:sz w:val="12"/>
          <w:szCs w:val="16"/>
        </w:rPr>
      </w:pPr>
    </w:p>
    <w:p w14:paraId="5074EE40" w14:textId="126C39D1" w:rsidR="00911DCC" w:rsidRPr="00746E6A" w:rsidRDefault="00911DCC" w:rsidP="00746E6A">
      <w:pPr>
        <w:ind w:left="284" w:hanging="283"/>
        <w:jc w:val="both"/>
        <w:rPr>
          <w:b/>
          <w:sz w:val="20"/>
        </w:rPr>
      </w:pPr>
      <w:r w:rsidRPr="00746E6A">
        <w:rPr>
          <w:b/>
          <w:sz w:val="20"/>
        </w:rPr>
        <w:t xml:space="preserve">Część II </w:t>
      </w:r>
      <w:r w:rsidR="00746E6A">
        <w:rPr>
          <w:b/>
          <w:sz w:val="20"/>
        </w:rPr>
        <w:t xml:space="preserve">- </w:t>
      </w:r>
      <w:r w:rsidRPr="00746E6A">
        <w:rPr>
          <w:b/>
          <w:sz w:val="20"/>
        </w:rPr>
        <w:t>Opinia Komisji Przetargowej</w:t>
      </w:r>
      <w:r w:rsidRPr="00746E6A">
        <w:rPr>
          <w:sz w:val="20"/>
        </w:rPr>
        <w:t xml:space="preserve"> </w:t>
      </w:r>
    </w:p>
    <w:p w14:paraId="7C4712A1" w14:textId="77777777" w:rsidR="00746E6A" w:rsidRDefault="00746E6A" w:rsidP="00911DCC">
      <w:pPr>
        <w:ind w:firstLine="1"/>
        <w:jc w:val="both"/>
        <w:rPr>
          <w:sz w:val="20"/>
        </w:rPr>
      </w:pPr>
    </w:p>
    <w:p w14:paraId="2E890231" w14:textId="6641EA86" w:rsidR="00911DCC" w:rsidRPr="00746E6A" w:rsidRDefault="00911DCC" w:rsidP="00911DCC">
      <w:pPr>
        <w:ind w:firstLine="1"/>
        <w:jc w:val="both"/>
        <w:rPr>
          <w:sz w:val="20"/>
        </w:rPr>
      </w:pPr>
      <w:r w:rsidRPr="00746E6A">
        <w:rPr>
          <w:sz w:val="20"/>
        </w:rPr>
        <w:t>Po zapoznaniu się z ww. informacjami dotyczącymi zamówienia publicznego na</w:t>
      </w:r>
      <w:r w:rsidR="00746E6A">
        <w:rPr>
          <w:sz w:val="20"/>
        </w:rPr>
        <w:t xml:space="preserve"> ……………………….………….</w:t>
      </w:r>
      <w:r w:rsidR="00746E6A">
        <w:rPr>
          <w:sz w:val="20"/>
        </w:rPr>
        <w:br/>
      </w:r>
      <w:r w:rsidRPr="00746E6A">
        <w:rPr>
          <w:sz w:val="20"/>
        </w:rPr>
        <w:t xml:space="preserve"> .............</w:t>
      </w:r>
      <w:r w:rsidR="00746E6A">
        <w:rPr>
          <w:sz w:val="20"/>
        </w:rPr>
        <w:t>...............................</w:t>
      </w:r>
      <w:r w:rsidRPr="00746E6A">
        <w:rPr>
          <w:sz w:val="20"/>
        </w:rPr>
        <w:t xml:space="preserve">............................................................................................................................................ </w:t>
      </w:r>
    </w:p>
    <w:p w14:paraId="1D3E363B" w14:textId="77777777" w:rsidR="00911DCC" w:rsidRPr="00746E6A" w:rsidRDefault="00911DCC" w:rsidP="00911DCC">
      <w:pPr>
        <w:ind w:firstLine="1"/>
        <w:jc w:val="both"/>
        <w:rPr>
          <w:sz w:val="20"/>
        </w:rPr>
      </w:pPr>
    </w:p>
    <w:p w14:paraId="4B0EE9D2" w14:textId="71EEAFAB" w:rsidR="00911DCC" w:rsidRPr="00746E6A" w:rsidRDefault="00911DCC" w:rsidP="00911DCC">
      <w:pPr>
        <w:ind w:firstLine="1"/>
        <w:jc w:val="both"/>
        <w:rPr>
          <w:sz w:val="20"/>
        </w:rPr>
      </w:pPr>
      <w:r w:rsidRPr="00746E6A">
        <w:rPr>
          <w:sz w:val="20"/>
        </w:rPr>
        <w:t xml:space="preserve">Komisja Przetargowa wnioskuje o zatwierdzenie udzielenia zamówienia poniżej progu stosowania ustawy Prawo zamówień publicznych oraz przeprowadzenia postępowania w trybie ..................................................................... przewidzianym w Regulaminie udzielania zamówień w Zespole Szkół Samochodowych w Łodzi. </w:t>
      </w:r>
    </w:p>
    <w:p w14:paraId="57399157" w14:textId="77777777" w:rsidR="00911DCC" w:rsidRPr="00746E6A" w:rsidRDefault="00911DCC" w:rsidP="00911DCC">
      <w:pPr>
        <w:ind w:firstLine="1"/>
        <w:jc w:val="both"/>
        <w:rPr>
          <w:sz w:val="20"/>
        </w:rPr>
      </w:pPr>
    </w:p>
    <w:p w14:paraId="76071C20" w14:textId="793CF5FF" w:rsidR="00911DCC" w:rsidRPr="00746E6A" w:rsidRDefault="00911DCC" w:rsidP="00911DCC">
      <w:pPr>
        <w:ind w:firstLine="1"/>
        <w:jc w:val="both"/>
        <w:rPr>
          <w:sz w:val="20"/>
        </w:rPr>
      </w:pPr>
      <w:r w:rsidRPr="00746E6A">
        <w:rPr>
          <w:sz w:val="20"/>
        </w:rPr>
        <w:t xml:space="preserve">........................................                                                  </w:t>
      </w:r>
      <w:r w:rsidR="00746E6A">
        <w:rPr>
          <w:sz w:val="20"/>
        </w:rPr>
        <w:t xml:space="preserve">                        </w:t>
      </w:r>
      <w:r w:rsidRPr="00746E6A">
        <w:rPr>
          <w:sz w:val="20"/>
        </w:rPr>
        <w:t xml:space="preserve">   .......................................................</w:t>
      </w:r>
      <w:r w:rsidR="00746E6A">
        <w:rPr>
          <w:sz w:val="20"/>
        </w:rPr>
        <w:t xml:space="preserve">      </w:t>
      </w:r>
      <w:r w:rsidRPr="00746E6A">
        <w:rPr>
          <w:sz w:val="20"/>
        </w:rPr>
        <w:t xml:space="preserve"> data                                                                                        </w:t>
      </w:r>
      <w:r w:rsidR="00746E6A">
        <w:rPr>
          <w:sz w:val="20"/>
        </w:rPr>
        <w:t xml:space="preserve">                              </w:t>
      </w:r>
      <w:r w:rsidRPr="00746E6A">
        <w:rPr>
          <w:sz w:val="20"/>
        </w:rPr>
        <w:t xml:space="preserve">   podpis Przewodniczącego Komisji </w:t>
      </w:r>
    </w:p>
    <w:p w14:paraId="650BE611" w14:textId="77777777" w:rsidR="00911DCC" w:rsidRPr="00746E6A" w:rsidRDefault="00911DCC" w:rsidP="00911DCC">
      <w:pPr>
        <w:ind w:firstLine="1"/>
        <w:jc w:val="both"/>
        <w:rPr>
          <w:sz w:val="20"/>
        </w:rPr>
      </w:pPr>
    </w:p>
    <w:p w14:paraId="3C0E731C" w14:textId="77777777" w:rsidR="00746E6A" w:rsidRDefault="00746E6A" w:rsidP="00911DCC">
      <w:pPr>
        <w:ind w:firstLine="1"/>
        <w:jc w:val="center"/>
        <w:rPr>
          <w:b/>
          <w:sz w:val="20"/>
        </w:rPr>
      </w:pPr>
    </w:p>
    <w:p w14:paraId="1162C680" w14:textId="77777777" w:rsidR="00746E6A" w:rsidRDefault="00746E6A" w:rsidP="00911DCC">
      <w:pPr>
        <w:ind w:firstLine="1"/>
        <w:jc w:val="center"/>
        <w:rPr>
          <w:b/>
          <w:sz w:val="20"/>
        </w:rPr>
      </w:pPr>
    </w:p>
    <w:p w14:paraId="753F08F9" w14:textId="7FAA8B7E" w:rsidR="00911DCC" w:rsidRDefault="00911DCC" w:rsidP="00911DCC">
      <w:pPr>
        <w:ind w:firstLine="1"/>
        <w:jc w:val="center"/>
        <w:rPr>
          <w:b/>
          <w:sz w:val="20"/>
        </w:rPr>
      </w:pPr>
      <w:r w:rsidRPr="00746E6A">
        <w:rPr>
          <w:b/>
          <w:sz w:val="20"/>
        </w:rPr>
        <w:t>ZATWIERDZAM</w:t>
      </w:r>
    </w:p>
    <w:p w14:paraId="1565E15D" w14:textId="77777777" w:rsidR="00746E6A" w:rsidRDefault="00746E6A" w:rsidP="00911DCC">
      <w:pPr>
        <w:ind w:firstLine="1"/>
        <w:jc w:val="center"/>
        <w:rPr>
          <w:b/>
          <w:sz w:val="20"/>
        </w:rPr>
      </w:pPr>
    </w:p>
    <w:p w14:paraId="00835D7E" w14:textId="77777777" w:rsidR="00746E6A" w:rsidRDefault="00746E6A" w:rsidP="00911DCC">
      <w:pPr>
        <w:ind w:firstLine="1"/>
        <w:jc w:val="center"/>
        <w:rPr>
          <w:b/>
          <w:sz w:val="20"/>
        </w:rPr>
      </w:pPr>
    </w:p>
    <w:p w14:paraId="4AA660CC" w14:textId="77777777" w:rsidR="00746E6A" w:rsidRPr="00746E6A" w:rsidRDefault="00746E6A" w:rsidP="00911DCC">
      <w:pPr>
        <w:ind w:firstLine="1"/>
        <w:jc w:val="center"/>
        <w:rPr>
          <w:b/>
          <w:sz w:val="20"/>
        </w:rPr>
      </w:pPr>
    </w:p>
    <w:p w14:paraId="712AECED" w14:textId="77777777" w:rsidR="00746E6A" w:rsidRDefault="00911DCC" w:rsidP="00911DCC">
      <w:pPr>
        <w:ind w:firstLine="1"/>
        <w:jc w:val="both"/>
        <w:rPr>
          <w:sz w:val="20"/>
        </w:rPr>
      </w:pPr>
      <w:r w:rsidRPr="00746E6A">
        <w:rPr>
          <w:sz w:val="20"/>
        </w:rPr>
        <w:t xml:space="preserve">..............................................                                                     </w:t>
      </w:r>
      <w:r w:rsidR="00746E6A">
        <w:rPr>
          <w:sz w:val="20"/>
        </w:rPr>
        <w:t xml:space="preserve">     </w:t>
      </w:r>
      <w:r w:rsidRPr="00746E6A">
        <w:rPr>
          <w:sz w:val="20"/>
        </w:rPr>
        <w:t xml:space="preserve">    .............................................</w:t>
      </w:r>
    </w:p>
    <w:p w14:paraId="4E2E49F1" w14:textId="16D03ECE" w:rsidR="00911DCC" w:rsidRPr="00746E6A" w:rsidRDefault="00911DCC" w:rsidP="00911DCC">
      <w:pPr>
        <w:ind w:firstLine="1"/>
        <w:jc w:val="both"/>
        <w:rPr>
          <w:sz w:val="20"/>
        </w:rPr>
      </w:pPr>
      <w:r w:rsidRPr="00746E6A">
        <w:rPr>
          <w:sz w:val="20"/>
        </w:rPr>
        <w:t xml:space="preserve"> data                                                                                                         podpis Dyrektora szkoły </w:t>
      </w:r>
    </w:p>
    <w:p w14:paraId="473609B4" w14:textId="77777777" w:rsidR="00911DCC" w:rsidRDefault="00911DCC" w:rsidP="00911DCC">
      <w:pPr>
        <w:ind w:firstLine="1"/>
        <w:jc w:val="both"/>
        <w:rPr>
          <w:sz w:val="20"/>
        </w:rPr>
      </w:pPr>
    </w:p>
    <w:p w14:paraId="4E061E4E" w14:textId="77777777" w:rsidR="00746E6A" w:rsidRDefault="00746E6A" w:rsidP="00911DCC">
      <w:pPr>
        <w:ind w:firstLine="1"/>
        <w:jc w:val="both"/>
        <w:rPr>
          <w:sz w:val="20"/>
        </w:rPr>
      </w:pPr>
    </w:p>
    <w:p w14:paraId="5BC57C63" w14:textId="77777777" w:rsidR="00746E6A" w:rsidRDefault="00746E6A" w:rsidP="00911DCC">
      <w:pPr>
        <w:ind w:firstLine="1"/>
        <w:jc w:val="both"/>
        <w:rPr>
          <w:sz w:val="20"/>
        </w:rPr>
      </w:pPr>
    </w:p>
    <w:p w14:paraId="4241CAF1" w14:textId="77777777" w:rsidR="00746E6A" w:rsidRDefault="00746E6A" w:rsidP="00911DCC">
      <w:pPr>
        <w:ind w:firstLine="1"/>
        <w:jc w:val="both"/>
        <w:rPr>
          <w:sz w:val="20"/>
        </w:rPr>
      </w:pPr>
    </w:p>
    <w:p w14:paraId="71134562" w14:textId="77777777" w:rsidR="00746E6A" w:rsidRPr="00746E6A" w:rsidRDefault="00746E6A" w:rsidP="00911DCC">
      <w:pPr>
        <w:ind w:firstLine="1"/>
        <w:jc w:val="both"/>
        <w:rPr>
          <w:sz w:val="20"/>
        </w:rPr>
      </w:pPr>
    </w:p>
    <w:p w14:paraId="7F1F299C" w14:textId="77777777" w:rsidR="00911DCC" w:rsidRPr="00746E6A" w:rsidRDefault="00911DCC" w:rsidP="00911DCC">
      <w:pPr>
        <w:ind w:firstLine="1"/>
        <w:jc w:val="both"/>
        <w:rPr>
          <w:sz w:val="20"/>
        </w:rPr>
      </w:pPr>
      <w:r w:rsidRPr="00746E6A">
        <w:rPr>
          <w:sz w:val="20"/>
        </w:rPr>
        <w:t>załączniki:</w:t>
      </w:r>
    </w:p>
    <w:p w14:paraId="30FAEF7D" w14:textId="698C431A" w:rsidR="00911DCC" w:rsidRPr="00746E6A" w:rsidRDefault="00911DCC" w:rsidP="00911DCC">
      <w:pPr>
        <w:ind w:firstLine="1"/>
        <w:jc w:val="both"/>
        <w:rPr>
          <w:sz w:val="12"/>
          <w:szCs w:val="16"/>
        </w:rPr>
      </w:pPr>
      <w:r w:rsidRPr="00746E6A">
        <w:rPr>
          <w:sz w:val="20"/>
        </w:rPr>
        <w:t xml:space="preserve"> - określenie wartości szacunkowej zamówienia wraz z podaniem sposobu obliczania wartości, imienia i nazwiska osoby sporządzającej oraz daty szacowania</w:t>
      </w:r>
    </w:p>
    <w:sectPr w:rsidR="00911DCC" w:rsidRPr="00746E6A" w:rsidSect="009A25D8">
      <w:footerReference w:type="default" r:id="rId11"/>
      <w:footerReference w:type="first" r:id="rId12"/>
      <w:pgSz w:w="11900" w:h="16840"/>
      <w:pgMar w:top="1418" w:right="1418" w:bottom="1418" w:left="1276" w:header="709" w:footer="709" w:gutter="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97B09C" w14:textId="77777777" w:rsidR="00735B78" w:rsidRDefault="00735B78">
      <w:r>
        <w:separator/>
      </w:r>
    </w:p>
  </w:endnote>
  <w:endnote w:type="continuationSeparator" w:id="0">
    <w:p w14:paraId="5986097F" w14:textId="77777777" w:rsidR="00735B78" w:rsidRDefault="00735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Helvetica Neue">
    <w:altName w:val="Times New Roman"/>
    <w:charset w:val="00"/>
    <w:family w:val="auto"/>
    <w:pitch w:val="variable"/>
    <w:sig w:usb0="00000003" w:usb1="500079DB" w:usb2="0000001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FDAAA" w14:textId="4A32990E" w:rsidR="00BE661F" w:rsidRDefault="00BE661F">
    <w:pPr>
      <w:pStyle w:val="Stopka1"/>
      <w:tabs>
        <w:tab w:val="clear" w:pos="9072"/>
        <w:tab w:val="right" w:pos="9044"/>
      </w:tabs>
      <w:jc w:val="center"/>
      <w:rPr>
        <w:rFonts w:ascii="Times New Roman" w:eastAsia="Arial Unicode MS" w:hAnsi="Times New Roman"/>
        <w:color w:val="auto"/>
        <w:sz w:val="20"/>
        <w:szCs w:val="20"/>
      </w:rPr>
    </w:pPr>
    <w:r>
      <w:fldChar w:fldCharType="begin"/>
    </w:r>
    <w:r>
      <w:instrText xml:space="preserve"> PAGE </w:instrText>
    </w:r>
    <w:r>
      <w:fldChar w:fldCharType="separate"/>
    </w:r>
    <w:r w:rsidR="00E12F21">
      <w:rPr>
        <w:noProof/>
      </w:rPr>
      <w:t>13</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CB174" w14:textId="77777777" w:rsidR="00BE661F" w:rsidRDefault="00BE661F">
    <w:r>
      <w:cr/>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345622" w14:textId="77777777" w:rsidR="00735B78" w:rsidRDefault="00735B78">
      <w:r>
        <w:separator/>
      </w:r>
    </w:p>
  </w:footnote>
  <w:footnote w:type="continuationSeparator" w:id="0">
    <w:p w14:paraId="74A7479F" w14:textId="77777777" w:rsidR="00735B78" w:rsidRDefault="00735B7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894EE873"/>
    <w:styleLink w:val="Zaimportowanystyl1"/>
    <w:lvl w:ilvl="0" w:tplc="ADE0FA1C">
      <w:start w:val="1"/>
      <w:numFmt w:val="decimal"/>
      <w:lvlText w:val="%1)"/>
      <w:lvlJc w:val="left"/>
      <w:rPr>
        <w:rFonts w:ascii="Calibri" w:eastAsia="Calibri" w:hAnsi="Calibri" w:cs="Calibri"/>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D18EC040">
      <w:start w:val="1"/>
      <w:numFmt w:val="lowerLetter"/>
      <w:lvlText w:val="%2."/>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F7F623EC">
      <w:start w:val="1"/>
      <w:numFmt w:val="lowerRoman"/>
      <w:lvlText w:val="%3."/>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6840D002">
      <w:start w:val="1"/>
      <w:numFmt w:val="decimal"/>
      <w:lvlText w:val="%4."/>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6CA8D464">
      <w:start w:val="1"/>
      <w:numFmt w:val="lowerLetter"/>
      <w:lvlText w:val="%5."/>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7D0EE188">
      <w:start w:val="1"/>
      <w:numFmt w:val="lowerRoman"/>
      <w:lvlText w:val="%6."/>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C298EDC6">
      <w:start w:val="1"/>
      <w:numFmt w:val="decimal"/>
      <w:lvlText w:val="%7."/>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6A2695CC">
      <w:start w:val="1"/>
      <w:numFmt w:val="lowerLetter"/>
      <w:lvlText w:val="%8."/>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561E4158">
      <w:start w:val="1"/>
      <w:numFmt w:val="lowerRoman"/>
      <w:lvlText w:val="%9."/>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3"/>
    <w:multiLevelType w:val="hybridMultilevel"/>
    <w:tmpl w:val="894EE875"/>
    <w:styleLink w:val="Zaimportowanystyl2"/>
    <w:lvl w:ilvl="0" w:tplc="E568746C">
      <w:start w:val="1"/>
      <w:numFmt w:val="decimal"/>
      <w:lvlText w:val="%1)"/>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C2BE9206">
      <w:start w:val="1"/>
      <w:numFmt w:val="lowerLetter"/>
      <w:lvlText w:val="%2."/>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57561008">
      <w:start w:val="1"/>
      <w:numFmt w:val="lowerRoman"/>
      <w:suff w:val="nothing"/>
      <w:lvlText w:val="%3."/>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74823E4C">
      <w:start w:val="1"/>
      <w:numFmt w:val="decimal"/>
      <w:lvlText w:val="%4."/>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4B86EBE8">
      <w:start w:val="1"/>
      <w:numFmt w:val="lowerLetter"/>
      <w:lvlText w:val="%5."/>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BB18FA50">
      <w:start w:val="1"/>
      <w:numFmt w:val="lowerRoman"/>
      <w:suff w:val="nothing"/>
      <w:lvlText w:val="%6."/>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6370249C">
      <w:start w:val="1"/>
      <w:numFmt w:val="decimal"/>
      <w:lvlText w:val="%7."/>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FF2030C2">
      <w:start w:val="1"/>
      <w:numFmt w:val="lowerLetter"/>
      <w:suff w:val="nothing"/>
      <w:lvlText w:val="%8."/>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E02EFFB0">
      <w:start w:val="1"/>
      <w:numFmt w:val="lowerRoman"/>
      <w:suff w:val="nothing"/>
      <w:lvlText w:val="%9."/>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0000004"/>
    <w:multiLevelType w:val="hybridMultilevel"/>
    <w:tmpl w:val="894EE877"/>
    <w:numStyleLink w:val="Zaimportowanystyl3"/>
  </w:abstractNum>
  <w:abstractNum w:abstractNumId="3" w15:restartNumberingAfterBreak="0">
    <w:nsid w:val="00000005"/>
    <w:multiLevelType w:val="hybridMultilevel"/>
    <w:tmpl w:val="894EE877"/>
    <w:styleLink w:val="Zaimportowanystyl3"/>
    <w:lvl w:ilvl="0" w:tplc="99469626">
      <w:start w:val="1"/>
      <w:numFmt w:val="decimal"/>
      <w:lvlText w:val="%1."/>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CD4094F2">
      <w:start w:val="1"/>
      <w:numFmt w:val="lowerLetter"/>
      <w:lvlText w:val="%2."/>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B1601FE4">
      <w:start w:val="1"/>
      <w:numFmt w:val="lowerRoman"/>
      <w:lvlText w:val="%3."/>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AE86F950">
      <w:start w:val="1"/>
      <w:numFmt w:val="decimal"/>
      <w:lvlText w:val="%4."/>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FAC2A86C">
      <w:start w:val="1"/>
      <w:numFmt w:val="lowerLetter"/>
      <w:lvlText w:val="%5."/>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E61EA0FA">
      <w:start w:val="1"/>
      <w:numFmt w:val="lowerRoman"/>
      <w:lvlText w:val="%6."/>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48869616">
      <w:start w:val="1"/>
      <w:numFmt w:val="decimal"/>
      <w:lvlText w:val="%7."/>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6768680C">
      <w:start w:val="1"/>
      <w:numFmt w:val="lowerLetter"/>
      <w:lvlText w:val="%8."/>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261EBB92">
      <w:start w:val="1"/>
      <w:numFmt w:val="lowerRoman"/>
      <w:lvlText w:val="%9."/>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0000006"/>
    <w:multiLevelType w:val="multilevel"/>
    <w:tmpl w:val="894EE879"/>
    <w:lvl w:ilvl="0">
      <w:start w:val="1"/>
      <w:numFmt w:val="decimal"/>
      <w:lvlText w:val="%1)"/>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suff w:val="nothing"/>
      <w:lvlText w:val="%3."/>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suff w:val="nothing"/>
      <w:lvlText w:val="%6."/>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suff w:val="nothing"/>
      <w:lvlText w:val="%8."/>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suff w:val="nothing"/>
      <w:lvlText w:val="%9."/>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0000007"/>
    <w:multiLevelType w:val="hybridMultilevel"/>
    <w:tmpl w:val="894EE879"/>
    <w:styleLink w:val="Zaimportowanystyl4"/>
    <w:lvl w:ilvl="0" w:tplc="91FCEBF6">
      <w:start w:val="1"/>
      <w:numFmt w:val="decimal"/>
      <w:lvlText w:val="%1)"/>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C21408DC">
      <w:start w:val="1"/>
      <w:numFmt w:val="decimal"/>
      <w:lvlText w:val="%2."/>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25F482C6">
      <w:start w:val="1"/>
      <w:numFmt w:val="lowerRoman"/>
      <w:suff w:val="nothing"/>
      <w:lvlText w:val="%3."/>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7B944CBE">
      <w:start w:val="1"/>
      <w:numFmt w:val="decimal"/>
      <w:lvlText w:val="%4."/>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85AC7D56">
      <w:start w:val="1"/>
      <w:numFmt w:val="lowerLetter"/>
      <w:lvlText w:val="%5."/>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D340FB52">
      <w:start w:val="1"/>
      <w:numFmt w:val="lowerRoman"/>
      <w:suff w:val="nothing"/>
      <w:lvlText w:val="%6."/>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FEFCB3F2">
      <w:start w:val="1"/>
      <w:numFmt w:val="decimal"/>
      <w:lvlText w:val="%7."/>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B81CC342">
      <w:start w:val="1"/>
      <w:numFmt w:val="lowerLetter"/>
      <w:suff w:val="nothing"/>
      <w:lvlText w:val="%8."/>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39C0DC3C">
      <w:start w:val="1"/>
      <w:numFmt w:val="lowerRoman"/>
      <w:suff w:val="nothing"/>
      <w:lvlText w:val="%9."/>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0000008"/>
    <w:multiLevelType w:val="hybridMultilevel"/>
    <w:tmpl w:val="894EE87B"/>
    <w:numStyleLink w:val="Zaimportowanystyl5"/>
  </w:abstractNum>
  <w:abstractNum w:abstractNumId="7" w15:restartNumberingAfterBreak="0">
    <w:nsid w:val="00000009"/>
    <w:multiLevelType w:val="hybridMultilevel"/>
    <w:tmpl w:val="894EE87B"/>
    <w:styleLink w:val="Zaimportowanystyl5"/>
    <w:lvl w:ilvl="0" w:tplc="D8C6B2F2">
      <w:start w:val="1"/>
      <w:numFmt w:val="decimal"/>
      <w:lvlText w:val="%1)"/>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772C3464">
      <w:start w:val="1"/>
      <w:numFmt w:val="lowerLetter"/>
      <w:lvlText w:val="%2."/>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47E0B3BA">
      <w:start w:val="1"/>
      <w:numFmt w:val="lowerRoman"/>
      <w:lvlText w:val="%3."/>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7FAA402A">
      <w:start w:val="1"/>
      <w:numFmt w:val="decimal"/>
      <w:lvlText w:val="%4."/>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133C6744">
      <w:start w:val="1"/>
      <w:numFmt w:val="lowerLetter"/>
      <w:lvlText w:val="%5."/>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2EF0F96C">
      <w:start w:val="1"/>
      <w:numFmt w:val="lowerRoman"/>
      <w:lvlText w:val="%6."/>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28F45FF8">
      <w:start w:val="1"/>
      <w:numFmt w:val="decimal"/>
      <w:lvlText w:val="%7."/>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1F66D0A4">
      <w:start w:val="1"/>
      <w:numFmt w:val="lowerLetter"/>
      <w:lvlText w:val="%8."/>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B14AF1F2">
      <w:start w:val="1"/>
      <w:numFmt w:val="lowerRoman"/>
      <w:lvlText w:val="%9."/>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0000000B"/>
    <w:multiLevelType w:val="hybridMultilevel"/>
    <w:tmpl w:val="894EE87D"/>
    <w:styleLink w:val="Zaimportowanystyl6"/>
    <w:lvl w:ilvl="0" w:tplc="845A023C">
      <w:start w:val="1"/>
      <w:numFmt w:val="decimal"/>
      <w:lvlText w:val="%1."/>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33349B86">
      <w:start w:val="1"/>
      <w:numFmt w:val="lowerLetter"/>
      <w:lvlText w:val="%2."/>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D2DA9598">
      <w:start w:val="1"/>
      <w:numFmt w:val="lowerRoman"/>
      <w:lvlText w:val="%3."/>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58DEAE78">
      <w:start w:val="1"/>
      <w:numFmt w:val="decimal"/>
      <w:lvlText w:val="%4."/>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C0B8E712">
      <w:start w:val="1"/>
      <w:numFmt w:val="lowerLetter"/>
      <w:lvlText w:val="%5."/>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22906B0E">
      <w:start w:val="1"/>
      <w:numFmt w:val="lowerRoman"/>
      <w:lvlText w:val="%6."/>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7C623710">
      <w:start w:val="1"/>
      <w:numFmt w:val="decimal"/>
      <w:lvlText w:val="%7."/>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CBE0E90C">
      <w:start w:val="1"/>
      <w:numFmt w:val="lowerLetter"/>
      <w:lvlText w:val="%8."/>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2D92A6D6">
      <w:start w:val="1"/>
      <w:numFmt w:val="lowerRoman"/>
      <w:lvlText w:val="%9."/>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0000000D"/>
    <w:multiLevelType w:val="hybridMultilevel"/>
    <w:tmpl w:val="894EE87F"/>
    <w:styleLink w:val="Zaimportowanystyl7"/>
    <w:lvl w:ilvl="0" w:tplc="C66A7B2A">
      <w:start w:val="1"/>
      <w:numFmt w:val="decimal"/>
      <w:lvlText w:val="%1)"/>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91D661D8">
      <w:start w:val="1"/>
      <w:numFmt w:val="lowerLetter"/>
      <w:lvlText w:val="%2."/>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2B1E71AC">
      <w:start w:val="1"/>
      <w:numFmt w:val="lowerRoman"/>
      <w:suff w:val="nothing"/>
      <w:lvlText w:val="%3."/>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369EC620">
      <w:start w:val="1"/>
      <w:numFmt w:val="decimal"/>
      <w:lvlText w:val="%4."/>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tplc="4A68EBA4">
      <w:start w:val="1"/>
      <w:numFmt w:val="lowerLetter"/>
      <w:lvlText w:val="%5."/>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tplc="7CC04956">
      <w:start w:val="1"/>
      <w:numFmt w:val="lowerRoman"/>
      <w:suff w:val="nothing"/>
      <w:lvlText w:val="%6."/>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tplc="E78ED5DC">
      <w:start w:val="1"/>
      <w:numFmt w:val="decimal"/>
      <w:lvlText w:val="%7."/>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tplc="ED5EACC4">
      <w:start w:val="1"/>
      <w:numFmt w:val="lowerLetter"/>
      <w:suff w:val="nothing"/>
      <w:lvlText w:val="%8."/>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553087D2">
      <w:start w:val="1"/>
      <w:numFmt w:val="lowerRoman"/>
      <w:suff w:val="nothing"/>
      <w:lvlText w:val="%9."/>
      <w:lvlJc w:val="left"/>
      <w:rPr>
        <w:rFonts w:hAnsi="Arial Unicode MS"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007828EC"/>
    <w:multiLevelType w:val="hybridMultilevel"/>
    <w:tmpl w:val="F0E0680A"/>
    <w:lvl w:ilvl="0" w:tplc="5840F7A0">
      <w:start w:val="3"/>
      <w:numFmt w:val="decimal"/>
      <w:lvlText w:val="%1."/>
      <w:lvlJc w:val="left"/>
      <w:pPr>
        <w:tabs>
          <w:tab w:val="num" w:pos="720"/>
        </w:tabs>
        <w:ind w:left="720" w:hanging="360"/>
      </w:pPr>
      <w:rPr>
        <w:rFonts w:cs="Times New Roman" w:hint="default"/>
      </w:rPr>
    </w:lvl>
    <w:lvl w:ilvl="1" w:tplc="F9C6C7DC">
      <w:start w:val="1"/>
      <w:numFmt w:val="decimal"/>
      <w:lvlText w:val="%2)"/>
      <w:lvlJc w:val="left"/>
      <w:pPr>
        <w:tabs>
          <w:tab w:val="num" w:pos="720"/>
        </w:tabs>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07C345F"/>
    <w:multiLevelType w:val="hybridMultilevel"/>
    <w:tmpl w:val="D11E1CB4"/>
    <w:lvl w:ilvl="0" w:tplc="04150011">
      <w:start w:val="1"/>
      <w:numFmt w:val="decimal"/>
      <w:lvlText w:val="%1)"/>
      <w:lvlJc w:val="left"/>
      <w:pPr>
        <w:ind w:left="1353" w:hanging="360"/>
      </w:p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12" w15:restartNumberingAfterBreak="0">
    <w:nsid w:val="0089307E"/>
    <w:multiLevelType w:val="hybridMultilevel"/>
    <w:tmpl w:val="7252337A"/>
    <w:lvl w:ilvl="0" w:tplc="3050DDFA">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3E04B17"/>
    <w:multiLevelType w:val="hybridMultilevel"/>
    <w:tmpl w:val="CAD4E048"/>
    <w:lvl w:ilvl="0" w:tplc="3F5E8636">
      <w:start w:val="4"/>
      <w:numFmt w:val="decimal"/>
      <w:lvlText w:val="%1."/>
      <w:lvlJc w:val="left"/>
      <w:pPr>
        <w:tabs>
          <w:tab w:val="num" w:pos="-360"/>
        </w:tabs>
        <w:ind w:left="360" w:hanging="360"/>
      </w:pPr>
      <w:rPr>
        <w:rFonts w:cs="Times New Roman" w:hint="default"/>
        <w:b w:val="0"/>
        <w:color w:val="auto"/>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04670066"/>
    <w:multiLevelType w:val="hybridMultilevel"/>
    <w:tmpl w:val="E4F8AA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ACC6B8F"/>
    <w:multiLevelType w:val="hybridMultilevel"/>
    <w:tmpl w:val="2F50655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BAD2D1A"/>
    <w:multiLevelType w:val="hybridMultilevel"/>
    <w:tmpl w:val="894EE873"/>
    <w:numStyleLink w:val="Zaimportowanystyl1"/>
  </w:abstractNum>
  <w:abstractNum w:abstractNumId="17" w15:restartNumberingAfterBreak="0">
    <w:nsid w:val="0CC04D7A"/>
    <w:multiLevelType w:val="hybridMultilevel"/>
    <w:tmpl w:val="0CEC049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0CCF20A4"/>
    <w:multiLevelType w:val="hybridMultilevel"/>
    <w:tmpl w:val="4B28BAF2"/>
    <w:lvl w:ilvl="0" w:tplc="47C84718">
      <w:start w:val="1"/>
      <w:numFmt w:val="decimal"/>
      <w:lvlText w:val="%1)"/>
      <w:lvlJc w:val="left"/>
      <w:pPr>
        <w:ind w:left="1146" w:hanging="360"/>
      </w:pPr>
      <w:rPr>
        <w:rFonts w:cs="Times New Roman" w:hint="default"/>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 w15:restartNumberingAfterBreak="0">
    <w:nsid w:val="14F36ED6"/>
    <w:multiLevelType w:val="hybridMultilevel"/>
    <w:tmpl w:val="FBC0AFA8"/>
    <w:lvl w:ilvl="0" w:tplc="03E234E8">
      <w:start w:val="1"/>
      <w:numFmt w:val="decimal"/>
      <w:lvlText w:val="%1."/>
      <w:lvlJc w:val="left"/>
      <w:rPr>
        <w:rFonts w:hAnsi="Arial Unicode MS" w:hint="default"/>
        <w:caps w:val="0"/>
        <w:smallCaps w:val="0"/>
        <w:strike w:val="0"/>
        <w:dstrike w:val="0"/>
        <w:color w:val="000000"/>
        <w:spacing w:val="0"/>
        <w:w w:val="100"/>
        <w:kern w:val="0"/>
        <w:position w:val="0"/>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5AB7A96"/>
    <w:multiLevelType w:val="hybridMultilevel"/>
    <w:tmpl w:val="4F48E546"/>
    <w:lvl w:ilvl="0" w:tplc="439296A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8FE72E8"/>
    <w:multiLevelType w:val="hybridMultilevel"/>
    <w:tmpl w:val="E2600566"/>
    <w:lvl w:ilvl="0" w:tplc="27C8955C">
      <w:start w:val="1"/>
      <w:numFmt w:val="bullet"/>
      <w:lvlText w:val="-"/>
      <w:lvlJc w:val="left"/>
      <w:pPr>
        <w:tabs>
          <w:tab w:val="num" w:pos="1800"/>
        </w:tabs>
        <w:ind w:left="1800" w:hanging="360"/>
      </w:pPr>
      <w:rPr>
        <w:rFonts w:ascii="Courier New" w:hAnsi="Courier New" w:hint="default"/>
      </w:rPr>
    </w:lvl>
    <w:lvl w:ilvl="1" w:tplc="DA9E894C">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FB47F75"/>
    <w:multiLevelType w:val="hybridMultilevel"/>
    <w:tmpl w:val="4F5C0072"/>
    <w:lvl w:ilvl="0" w:tplc="DA9640CE">
      <w:start w:val="1"/>
      <w:numFmt w:val="decimal"/>
      <w:lvlText w:val="%1)"/>
      <w:lvlJc w:val="left"/>
      <w:pPr>
        <w:ind w:left="1211" w:hanging="360"/>
      </w:pPr>
      <w:rPr>
        <w:rFonts w:cs="Times New Roman"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3" w15:restartNumberingAfterBreak="0">
    <w:nsid w:val="26FE1E86"/>
    <w:multiLevelType w:val="hybridMultilevel"/>
    <w:tmpl w:val="57CCA36C"/>
    <w:lvl w:ilvl="0" w:tplc="E29037BA">
      <w:start w:val="1"/>
      <w:numFmt w:val="decimal"/>
      <w:lvlText w:val="%1."/>
      <w:lvlJc w:val="left"/>
      <w:rPr>
        <w:rFonts w:hAnsi="Arial Unicode MS" w:hint="default"/>
        <w:caps w:val="0"/>
        <w:smallCaps w:val="0"/>
        <w:strike w:val="0"/>
        <w:dstrike w:val="0"/>
        <w:color w:val="000000"/>
        <w:spacing w:val="0"/>
        <w:w w:val="100"/>
        <w:kern w:val="0"/>
        <w:position w:val="0"/>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9957171"/>
    <w:multiLevelType w:val="hybridMultilevel"/>
    <w:tmpl w:val="BB7CF3F6"/>
    <w:lvl w:ilvl="0" w:tplc="7E68EEC4">
      <w:start w:val="12"/>
      <w:numFmt w:val="decimal"/>
      <w:lvlText w:val="%1."/>
      <w:lvlJc w:val="left"/>
      <w:pPr>
        <w:ind w:left="644" w:hanging="360"/>
      </w:pPr>
      <w:rPr>
        <w:rFonts w:hint="default"/>
      </w:rPr>
    </w:lvl>
    <w:lvl w:ilvl="1" w:tplc="04150019" w:tentative="1">
      <w:start w:val="1"/>
      <w:numFmt w:val="lowerLetter"/>
      <w:lvlText w:val="%2."/>
      <w:lvlJc w:val="left"/>
      <w:pPr>
        <w:ind w:left="1319" w:hanging="360"/>
      </w:pPr>
    </w:lvl>
    <w:lvl w:ilvl="2" w:tplc="0415001B" w:tentative="1">
      <w:start w:val="1"/>
      <w:numFmt w:val="lowerRoman"/>
      <w:lvlText w:val="%3."/>
      <w:lvlJc w:val="right"/>
      <w:pPr>
        <w:ind w:left="2039" w:hanging="180"/>
      </w:pPr>
    </w:lvl>
    <w:lvl w:ilvl="3" w:tplc="0415000F" w:tentative="1">
      <w:start w:val="1"/>
      <w:numFmt w:val="decimal"/>
      <w:lvlText w:val="%4."/>
      <w:lvlJc w:val="left"/>
      <w:pPr>
        <w:ind w:left="2759" w:hanging="360"/>
      </w:pPr>
    </w:lvl>
    <w:lvl w:ilvl="4" w:tplc="04150019" w:tentative="1">
      <w:start w:val="1"/>
      <w:numFmt w:val="lowerLetter"/>
      <w:lvlText w:val="%5."/>
      <w:lvlJc w:val="left"/>
      <w:pPr>
        <w:ind w:left="3479" w:hanging="360"/>
      </w:pPr>
    </w:lvl>
    <w:lvl w:ilvl="5" w:tplc="0415001B" w:tentative="1">
      <w:start w:val="1"/>
      <w:numFmt w:val="lowerRoman"/>
      <w:lvlText w:val="%6."/>
      <w:lvlJc w:val="right"/>
      <w:pPr>
        <w:ind w:left="4199" w:hanging="180"/>
      </w:pPr>
    </w:lvl>
    <w:lvl w:ilvl="6" w:tplc="0415000F" w:tentative="1">
      <w:start w:val="1"/>
      <w:numFmt w:val="decimal"/>
      <w:lvlText w:val="%7."/>
      <w:lvlJc w:val="left"/>
      <w:pPr>
        <w:ind w:left="4919" w:hanging="360"/>
      </w:pPr>
    </w:lvl>
    <w:lvl w:ilvl="7" w:tplc="04150019" w:tentative="1">
      <w:start w:val="1"/>
      <w:numFmt w:val="lowerLetter"/>
      <w:lvlText w:val="%8."/>
      <w:lvlJc w:val="left"/>
      <w:pPr>
        <w:ind w:left="5639" w:hanging="360"/>
      </w:pPr>
    </w:lvl>
    <w:lvl w:ilvl="8" w:tplc="0415001B" w:tentative="1">
      <w:start w:val="1"/>
      <w:numFmt w:val="lowerRoman"/>
      <w:lvlText w:val="%9."/>
      <w:lvlJc w:val="right"/>
      <w:pPr>
        <w:ind w:left="6359" w:hanging="180"/>
      </w:pPr>
    </w:lvl>
  </w:abstractNum>
  <w:abstractNum w:abstractNumId="25" w15:restartNumberingAfterBreak="0">
    <w:nsid w:val="2AFD70E5"/>
    <w:multiLevelType w:val="hybridMultilevel"/>
    <w:tmpl w:val="DFAC59C0"/>
    <w:lvl w:ilvl="0" w:tplc="70A27994">
      <w:start w:val="1"/>
      <w:numFmt w:val="bullet"/>
      <w:pStyle w:val="Listapunktowana2"/>
      <w:lvlText w:val=""/>
      <w:lvlJc w:val="left"/>
      <w:pPr>
        <w:ind w:left="1287" w:hanging="360"/>
      </w:pPr>
      <w:rPr>
        <w:rFonts w:ascii="Wingdings" w:hAnsi="Wingding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6" w15:restartNumberingAfterBreak="0">
    <w:nsid w:val="2C487DAD"/>
    <w:multiLevelType w:val="hybridMultilevel"/>
    <w:tmpl w:val="0F8499F4"/>
    <w:lvl w:ilvl="0" w:tplc="0415000F">
      <w:start w:val="1"/>
      <w:numFmt w:val="decimal"/>
      <w:lvlText w:val="%1)"/>
      <w:lvlJc w:val="left"/>
      <w:pPr>
        <w:tabs>
          <w:tab w:val="num" w:pos="1260"/>
        </w:tabs>
        <w:ind w:left="1260" w:hanging="360"/>
      </w:pPr>
      <w:rPr>
        <w:rFonts w:cs="Times New Roman"/>
        <w:sz w:val="24"/>
        <w:szCs w:val="24"/>
      </w:rPr>
    </w:lvl>
    <w:lvl w:ilvl="1" w:tplc="9C8AF578">
      <w:start w:val="7"/>
      <w:numFmt w:val="decimal"/>
      <w:lvlText w:val="%2"/>
      <w:lvlJc w:val="left"/>
      <w:pPr>
        <w:tabs>
          <w:tab w:val="num" w:pos="1980"/>
        </w:tabs>
        <w:ind w:left="1980" w:hanging="360"/>
      </w:pPr>
      <w:rPr>
        <w:rFonts w:hint="default"/>
      </w:rPr>
    </w:lvl>
    <w:lvl w:ilvl="2" w:tplc="0415001B" w:tentative="1">
      <w:start w:val="1"/>
      <w:numFmt w:val="lowerRoman"/>
      <w:lvlText w:val="%3."/>
      <w:lvlJc w:val="right"/>
      <w:pPr>
        <w:tabs>
          <w:tab w:val="num" w:pos="2700"/>
        </w:tabs>
        <w:ind w:left="2700" w:hanging="180"/>
      </w:pPr>
      <w:rPr>
        <w:rFonts w:cs="Times New Roman"/>
      </w:rPr>
    </w:lvl>
    <w:lvl w:ilvl="3" w:tplc="0415000F" w:tentative="1">
      <w:start w:val="1"/>
      <w:numFmt w:val="decimal"/>
      <w:lvlText w:val="%4."/>
      <w:lvlJc w:val="left"/>
      <w:pPr>
        <w:tabs>
          <w:tab w:val="num" w:pos="3420"/>
        </w:tabs>
        <w:ind w:left="3420" w:hanging="360"/>
      </w:pPr>
      <w:rPr>
        <w:rFonts w:cs="Times New Roman"/>
      </w:rPr>
    </w:lvl>
    <w:lvl w:ilvl="4" w:tplc="04150019" w:tentative="1">
      <w:start w:val="1"/>
      <w:numFmt w:val="lowerLetter"/>
      <w:lvlText w:val="%5."/>
      <w:lvlJc w:val="left"/>
      <w:pPr>
        <w:tabs>
          <w:tab w:val="num" w:pos="4140"/>
        </w:tabs>
        <w:ind w:left="4140" w:hanging="360"/>
      </w:pPr>
      <w:rPr>
        <w:rFonts w:cs="Times New Roman"/>
      </w:rPr>
    </w:lvl>
    <w:lvl w:ilvl="5" w:tplc="0415001B" w:tentative="1">
      <w:start w:val="1"/>
      <w:numFmt w:val="lowerRoman"/>
      <w:lvlText w:val="%6."/>
      <w:lvlJc w:val="right"/>
      <w:pPr>
        <w:tabs>
          <w:tab w:val="num" w:pos="4860"/>
        </w:tabs>
        <w:ind w:left="4860" w:hanging="180"/>
      </w:pPr>
      <w:rPr>
        <w:rFonts w:cs="Times New Roman"/>
      </w:rPr>
    </w:lvl>
    <w:lvl w:ilvl="6" w:tplc="0415000F" w:tentative="1">
      <w:start w:val="1"/>
      <w:numFmt w:val="decimal"/>
      <w:lvlText w:val="%7."/>
      <w:lvlJc w:val="left"/>
      <w:pPr>
        <w:tabs>
          <w:tab w:val="num" w:pos="5580"/>
        </w:tabs>
        <w:ind w:left="5580" w:hanging="360"/>
      </w:pPr>
      <w:rPr>
        <w:rFonts w:cs="Times New Roman"/>
      </w:rPr>
    </w:lvl>
    <w:lvl w:ilvl="7" w:tplc="04150019" w:tentative="1">
      <w:start w:val="1"/>
      <w:numFmt w:val="lowerLetter"/>
      <w:lvlText w:val="%8."/>
      <w:lvlJc w:val="left"/>
      <w:pPr>
        <w:tabs>
          <w:tab w:val="num" w:pos="6300"/>
        </w:tabs>
        <w:ind w:left="6300" w:hanging="360"/>
      </w:pPr>
      <w:rPr>
        <w:rFonts w:cs="Times New Roman"/>
      </w:rPr>
    </w:lvl>
    <w:lvl w:ilvl="8" w:tplc="0415001B" w:tentative="1">
      <w:start w:val="1"/>
      <w:numFmt w:val="lowerRoman"/>
      <w:lvlText w:val="%9."/>
      <w:lvlJc w:val="right"/>
      <w:pPr>
        <w:tabs>
          <w:tab w:val="num" w:pos="7020"/>
        </w:tabs>
        <w:ind w:left="7020" w:hanging="180"/>
      </w:pPr>
      <w:rPr>
        <w:rFonts w:cs="Times New Roman"/>
      </w:rPr>
    </w:lvl>
  </w:abstractNum>
  <w:abstractNum w:abstractNumId="27" w15:restartNumberingAfterBreak="0">
    <w:nsid w:val="336B5F20"/>
    <w:multiLevelType w:val="hybridMultilevel"/>
    <w:tmpl w:val="4560D7BA"/>
    <w:lvl w:ilvl="0" w:tplc="DA9640CE">
      <w:start w:val="1"/>
      <w:numFmt w:val="decimal"/>
      <w:lvlText w:val="%1)"/>
      <w:lvlJc w:val="left"/>
      <w:pPr>
        <w:ind w:left="1070" w:hanging="360"/>
      </w:pPr>
      <w:rPr>
        <w:rFonts w:cs="Times New Roman"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8" w15:restartNumberingAfterBreak="0">
    <w:nsid w:val="342F2003"/>
    <w:multiLevelType w:val="hybridMultilevel"/>
    <w:tmpl w:val="4F48E546"/>
    <w:lvl w:ilvl="0" w:tplc="439296A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5AD6E87"/>
    <w:multiLevelType w:val="hybridMultilevel"/>
    <w:tmpl w:val="4D2854D8"/>
    <w:lvl w:ilvl="0" w:tplc="FAAA0196">
      <w:start w:val="10"/>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0" w15:restartNumberingAfterBreak="0">
    <w:nsid w:val="4C023B5E"/>
    <w:multiLevelType w:val="hybridMultilevel"/>
    <w:tmpl w:val="AC3AE37E"/>
    <w:lvl w:ilvl="0" w:tplc="37CE2EE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CFF2A50"/>
    <w:multiLevelType w:val="hybridMultilevel"/>
    <w:tmpl w:val="E1B8FA54"/>
    <w:lvl w:ilvl="0" w:tplc="DA9640CE">
      <w:start w:val="1"/>
      <w:numFmt w:val="decimal"/>
      <w:lvlText w:val="%1)"/>
      <w:lvlJc w:val="left"/>
      <w:pPr>
        <w:ind w:left="1070" w:hanging="360"/>
      </w:pPr>
      <w:rPr>
        <w:rFonts w:cs="Times New Roman"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32" w15:restartNumberingAfterBreak="0">
    <w:nsid w:val="4DC95F90"/>
    <w:multiLevelType w:val="hybridMultilevel"/>
    <w:tmpl w:val="C8D077FA"/>
    <w:lvl w:ilvl="0" w:tplc="3D623F8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FC45F7B"/>
    <w:multiLevelType w:val="hybridMultilevel"/>
    <w:tmpl w:val="5D6C96C6"/>
    <w:lvl w:ilvl="0" w:tplc="E3E68362">
      <w:start w:val="1"/>
      <w:numFmt w:val="decimal"/>
      <w:lvlText w:val="%1."/>
      <w:lvlJc w:val="left"/>
      <w:pPr>
        <w:tabs>
          <w:tab w:val="num" w:pos="-360"/>
        </w:tabs>
        <w:ind w:left="36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514800C2"/>
    <w:multiLevelType w:val="hybridMultilevel"/>
    <w:tmpl w:val="958231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36800B4"/>
    <w:multiLevelType w:val="hybridMultilevel"/>
    <w:tmpl w:val="5E08C7C2"/>
    <w:lvl w:ilvl="0" w:tplc="DBB8A38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4A61977"/>
    <w:multiLevelType w:val="hybridMultilevel"/>
    <w:tmpl w:val="4A60D3B6"/>
    <w:lvl w:ilvl="0" w:tplc="DA9640CE">
      <w:start w:val="1"/>
      <w:numFmt w:val="decimal"/>
      <w:lvlText w:val="%1)"/>
      <w:lvlJc w:val="left"/>
      <w:pPr>
        <w:tabs>
          <w:tab w:val="num" w:pos="1080"/>
        </w:tabs>
        <w:ind w:left="1080" w:hanging="360"/>
      </w:pPr>
      <w:rPr>
        <w:rFonts w:cs="Times New Roman" w:hint="default"/>
      </w:rPr>
    </w:lvl>
    <w:lvl w:ilvl="1" w:tplc="E34EB25A">
      <w:start w:val="6"/>
      <w:numFmt w:val="decimal"/>
      <w:lvlText w:val="%2"/>
      <w:lvlJc w:val="left"/>
      <w:pPr>
        <w:tabs>
          <w:tab w:val="num" w:pos="2160"/>
        </w:tabs>
        <w:ind w:left="2160" w:hanging="360"/>
      </w:pPr>
      <w:rPr>
        <w:rFonts w:hint="default"/>
      </w:r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37" w15:restartNumberingAfterBreak="0">
    <w:nsid w:val="566D680E"/>
    <w:multiLevelType w:val="hybridMultilevel"/>
    <w:tmpl w:val="D40A0A54"/>
    <w:lvl w:ilvl="0" w:tplc="7CA2D9D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577E4BB5"/>
    <w:multiLevelType w:val="hybridMultilevel"/>
    <w:tmpl w:val="023CF17E"/>
    <w:lvl w:ilvl="0" w:tplc="04150017">
      <w:start w:val="1"/>
      <w:numFmt w:val="lowerLetter"/>
      <w:lvlText w:val="%1)"/>
      <w:lvlJc w:val="left"/>
      <w:pPr>
        <w:tabs>
          <w:tab w:val="num" w:pos="720"/>
        </w:tabs>
        <w:ind w:left="720" w:hanging="360"/>
      </w:pPr>
      <w:rPr>
        <w:rFonts w:hint="default"/>
      </w:rPr>
    </w:lvl>
    <w:lvl w:ilvl="1" w:tplc="92EC1082">
      <w:start w:val="1"/>
      <w:numFmt w:val="decimal"/>
      <w:lvlText w:val="%2."/>
      <w:lvlJc w:val="left"/>
      <w:pPr>
        <w:tabs>
          <w:tab w:val="num" w:pos="1440"/>
        </w:tabs>
        <w:ind w:left="1440" w:hanging="360"/>
      </w:pPr>
      <w:rPr>
        <w:rFonts w:hint="default"/>
      </w:rPr>
    </w:lvl>
    <w:lvl w:ilvl="2" w:tplc="05669B9C">
      <w:start w:val="1"/>
      <w:numFmt w:val="decimal"/>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57D71D7D"/>
    <w:multiLevelType w:val="hybridMultilevel"/>
    <w:tmpl w:val="8BC0E720"/>
    <w:lvl w:ilvl="0" w:tplc="79EA9B70">
      <w:start w:val="1"/>
      <w:numFmt w:val="decimal"/>
      <w:lvlText w:val="%1)"/>
      <w:lvlJc w:val="left"/>
      <w:pPr>
        <w:ind w:left="1221" w:hanging="360"/>
      </w:pPr>
      <w:rPr>
        <w:b w:val="0"/>
      </w:rPr>
    </w:lvl>
    <w:lvl w:ilvl="1" w:tplc="04150019" w:tentative="1">
      <w:start w:val="1"/>
      <w:numFmt w:val="lowerLetter"/>
      <w:lvlText w:val="%2."/>
      <w:lvlJc w:val="left"/>
      <w:pPr>
        <w:ind w:left="1941" w:hanging="360"/>
      </w:pPr>
    </w:lvl>
    <w:lvl w:ilvl="2" w:tplc="0415001B" w:tentative="1">
      <w:start w:val="1"/>
      <w:numFmt w:val="lowerRoman"/>
      <w:lvlText w:val="%3."/>
      <w:lvlJc w:val="right"/>
      <w:pPr>
        <w:ind w:left="2661" w:hanging="180"/>
      </w:pPr>
    </w:lvl>
    <w:lvl w:ilvl="3" w:tplc="0415000F" w:tentative="1">
      <w:start w:val="1"/>
      <w:numFmt w:val="decimal"/>
      <w:lvlText w:val="%4."/>
      <w:lvlJc w:val="left"/>
      <w:pPr>
        <w:ind w:left="3381" w:hanging="360"/>
      </w:pPr>
    </w:lvl>
    <w:lvl w:ilvl="4" w:tplc="04150019" w:tentative="1">
      <w:start w:val="1"/>
      <w:numFmt w:val="lowerLetter"/>
      <w:lvlText w:val="%5."/>
      <w:lvlJc w:val="left"/>
      <w:pPr>
        <w:ind w:left="4101" w:hanging="360"/>
      </w:pPr>
    </w:lvl>
    <w:lvl w:ilvl="5" w:tplc="0415001B" w:tentative="1">
      <w:start w:val="1"/>
      <w:numFmt w:val="lowerRoman"/>
      <w:lvlText w:val="%6."/>
      <w:lvlJc w:val="right"/>
      <w:pPr>
        <w:ind w:left="4821" w:hanging="180"/>
      </w:pPr>
    </w:lvl>
    <w:lvl w:ilvl="6" w:tplc="0415000F" w:tentative="1">
      <w:start w:val="1"/>
      <w:numFmt w:val="decimal"/>
      <w:lvlText w:val="%7."/>
      <w:lvlJc w:val="left"/>
      <w:pPr>
        <w:ind w:left="5541" w:hanging="360"/>
      </w:pPr>
    </w:lvl>
    <w:lvl w:ilvl="7" w:tplc="04150019" w:tentative="1">
      <w:start w:val="1"/>
      <w:numFmt w:val="lowerLetter"/>
      <w:lvlText w:val="%8."/>
      <w:lvlJc w:val="left"/>
      <w:pPr>
        <w:ind w:left="6261" w:hanging="360"/>
      </w:pPr>
    </w:lvl>
    <w:lvl w:ilvl="8" w:tplc="0415001B" w:tentative="1">
      <w:start w:val="1"/>
      <w:numFmt w:val="lowerRoman"/>
      <w:lvlText w:val="%9."/>
      <w:lvlJc w:val="right"/>
      <w:pPr>
        <w:ind w:left="6981" w:hanging="180"/>
      </w:pPr>
    </w:lvl>
  </w:abstractNum>
  <w:abstractNum w:abstractNumId="40" w15:restartNumberingAfterBreak="0">
    <w:nsid w:val="5D03119F"/>
    <w:multiLevelType w:val="hybridMultilevel"/>
    <w:tmpl w:val="2DD25AB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89153D5"/>
    <w:multiLevelType w:val="hybridMultilevel"/>
    <w:tmpl w:val="CCE88D7A"/>
    <w:lvl w:ilvl="0" w:tplc="F7BA415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AFD2D9E"/>
    <w:multiLevelType w:val="hybridMultilevel"/>
    <w:tmpl w:val="70EC7406"/>
    <w:lvl w:ilvl="0" w:tplc="DA9640CE">
      <w:start w:val="1"/>
      <w:numFmt w:val="decimal"/>
      <w:lvlText w:val="%1)"/>
      <w:lvlJc w:val="left"/>
      <w:pPr>
        <w:ind w:left="1353" w:hanging="360"/>
      </w:pPr>
      <w:rPr>
        <w:rFonts w:cs="Times New Roman"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3" w15:restartNumberingAfterBreak="0">
    <w:nsid w:val="6CBF3C61"/>
    <w:multiLevelType w:val="hybridMultilevel"/>
    <w:tmpl w:val="A7A88368"/>
    <w:lvl w:ilvl="0" w:tplc="DA9640CE">
      <w:start w:val="1"/>
      <w:numFmt w:val="decimal"/>
      <w:lvlText w:val="%1)"/>
      <w:lvlJc w:val="left"/>
      <w:pPr>
        <w:tabs>
          <w:tab w:val="num" w:pos="1070"/>
        </w:tabs>
        <w:ind w:left="1070" w:hanging="360"/>
      </w:pPr>
      <w:rPr>
        <w:rFonts w:cs="Times New Roman"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44" w15:restartNumberingAfterBreak="0">
    <w:nsid w:val="6FAD028E"/>
    <w:multiLevelType w:val="hybridMultilevel"/>
    <w:tmpl w:val="5EF2FCEE"/>
    <w:lvl w:ilvl="0" w:tplc="75BC37AA">
      <w:start w:val="11"/>
      <w:numFmt w:val="decimal"/>
      <w:lvlText w:val="%1."/>
      <w:lvlJc w:val="left"/>
      <w:pPr>
        <w:ind w:left="644" w:hanging="360"/>
      </w:pPr>
      <w:rPr>
        <w:rFonts w:hint="default"/>
      </w:r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45" w15:restartNumberingAfterBreak="0">
    <w:nsid w:val="70CC00D0"/>
    <w:multiLevelType w:val="hybridMultilevel"/>
    <w:tmpl w:val="B0FEA23A"/>
    <w:lvl w:ilvl="0" w:tplc="F5BE145C">
      <w:start w:val="1"/>
      <w:numFmt w:val="decimal"/>
      <w:lvlText w:val="%1)"/>
      <w:lvlJc w:val="left"/>
      <w:pPr>
        <w:tabs>
          <w:tab w:val="num" w:pos="1260"/>
        </w:tabs>
        <w:ind w:left="1260" w:hanging="360"/>
      </w:pPr>
      <w:rPr>
        <w:rFonts w:cs="Times New Roman"/>
        <w:sz w:val="24"/>
        <w:szCs w:val="24"/>
      </w:rPr>
    </w:lvl>
    <w:lvl w:ilvl="1" w:tplc="04150019" w:tentative="1">
      <w:start w:val="1"/>
      <w:numFmt w:val="lowerLetter"/>
      <w:lvlText w:val="%2."/>
      <w:lvlJc w:val="left"/>
      <w:pPr>
        <w:tabs>
          <w:tab w:val="num" w:pos="1980"/>
        </w:tabs>
        <w:ind w:left="1980" w:hanging="360"/>
      </w:pPr>
      <w:rPr>
        <w:rFonts w:cs="Times New Roman"/>
      </w:rPr>
    </w:lvl>
    <w:lvl w:ilvl="2" w:tplc="0415001B">
      <w:start w:val="1"/>
      <w:numFmt w:val="lowerRoman"/>
      <w:lvlText w:val="%3."/>
      <w:lvlJc w:val="right"/>
      <w:pPr>
        <w:tabs>
          <w:tab w:val="num" w:pos="2700"/>
        </w:tabs>
        <w:ind w:left="2700" w:hanging="180"/>
      </w:pPr>
      <w:rPr>
        <w:rFonts w:cs="Times New Roman"/>
      </w:rPr>
    </w:lvl>
    <w:lvl w:ilvl="3" w:tplc="0415000F" w:tentative="1">
      <w:start w:val="1"/>
      <w:numFmt w:val="decimal"/>
      <w:lvlText w:val="%4."/>
      <w:lvlJc w:val="left"/>
      <w:pPr>
        <w:tabs>
          <w:tab w:val="num" w:pos="3420"/>
        </w:tabs>
        <w:ind w:left="3420" w:hanging="360"/>
      </w:pPr>
      <w:rPr>
        <w:rFonts w:cs="Times New Roman"/>
      </w:rPr>
    </w:lvl>
    <w:lvl w:ilvl="4" w:tplc="04150019" w:tentative="1">
      <w:start w:val="1"/>
      <w:numFmt w:val="lowerLetter"/>
      <w:lvlText w:val="%5."/>
      <w:lvlJc w:val="left"/>
      <w:pPr>
        <w:tabs>
          <w:tab w:val="num" w:pos="4140"/>
        </w:tabs>
        <w:ind w:left="4140" w:hanging="360"/>
      </w:pPr>
      <w:rPr>
        <w:rFonts w:cs="Times New Roman"/>
      </w:rPr>
    </w:lvl>
    <w:lvl w:ilvl="5" w:tplc="0415001B" w:tentative="1">
      <w:start w:val="1"/>
      <w:numFmt w:val="lowerRoman"/>
      <w:lvlText w:val="%6."/>
      <w:lvlJc w:val="right"/>
      <w:pPr>
        <w:tabs>
          <w:tab w:val="num" w:pos="4860"/>
        </w:tabs>
        <w:ind w:left="4860" w:hanging="180"/>
      </w:pPr>
      <w:rPr>
        <w:rFonts w:cs="Times New Roman"/>
      </w:rPr>
    </w:lvl>
    <w:lvl w:ilvl="6" w:tplc="0415000F" w:tentative="1">
      <w:start w:val="1"/>
      <w:numFmt w:val="decimal"/>
      <w:lvlText w:val="%7."/>
      <w:lvlJc w:val="left"/>
      <w:pPr>
        <w:tabs>
          <w:tab w:val="num" w:pos="5580"/>
        </w:tabs>
        <w:ind w:left="5580" w:hanging="360"/>
      </w:pPr>
      <w:rPr>
        <w:rFonts w:cs="Times New Roman"/>
      </w:rPr>
    </w:lvl>
    <w:lvl w:ilvl="7" w:tplc="04150019" w:tentative="1">
      <w:start w:val="1"/>
      <w:numFmt w:val="lowerLetter"/>
      <w:lvlText w:val="%8."/>
      <w:lvlJc w:val="left"/>
      <w:pPr>
        <w:tabs>
          <w:tab w:val="num" w:pos="6300"/>
        </w:tabs>
        <w:ind w:left="6300" w:hanging="360"/>
      </w:pPr>
      <w:rPr>
        <w:rFonts w:cs="Times New Roman"/>
      </w:rPr>
    </w:lvl>
    <w:lvl w:ilvl="8" w:tplc="0415001B" w:tentative="1">
      <w:start w:val="1"/>
      <w:numFmt w:val="lowerRoman"/>
      <w:lvlText w:val="%9."/>
      <w:lvlJc w:val="right"/>
      <w:pPr>
        <w:tabs>
          <w:tab w:val="num" w:pos="7020"/>
        </w:tabs>
        <w:ind w:left="7020" w:hanging="180"/>
      </w:pPr>
      <w:rPr>
        <w:rFonts w:cs="Times New Roman"/>
      </w:rPr>
    </w:lvl>
  </w:abstractNum>
  <w:abstractNum w:abstractNumId="46" w15:restartNumberingAfterBreak="0">
    <w:nsid w:val="77361FAA"/>
    <w:multiLevelType w:val="hybridMultilevel"/>
    <w:tmpl w:val="D618F50E"/>
    <w:lvl w:ilvl="0" w:tplc="E69ED2B8">
      <w:start w:val="1"/>
      <w:numFmt w:val="bullet"/>
      <w:lvlText w:val=""/>
      <w:lvlJc w:val="left"/>
      <w:pPr>
        <w:ind w:left="697" w:hanging="360"/>
      </w:pPr>
      <w:rPr>
        <w:rFonts w:ascii="Wingdings" w:hAnsi="Wingdings" w:hint="default"/>
        <w:color w:val="auto"/>
        <w:sz w:val="24"/>
      </w:rPr>
    </w:lvl>
    <w:lvl w:ilvl="1" w:tplc="04150003" w:tentative="1">
      <w:start w:val="1"/>
      <w:numFmt w:val="bullet"/>
      <w:lvlText w:val="o"/>
      <w:lvlJc w:val="left"/>
      <w:pPr>
        <w:ind w:left="1417" w:hanging="360"/>
      </w:pPr>
      <w:rPr>
        <w:rFonts w:ascii="Courier New" w:hAnsi="Courier New" w:cs="Courier New" w:hint="default"/>
      </w:rPr>
    </w:lvl>
    <w:lvl w:ilvl="2" w:tplc="04150005" w:tentative="1">
      <w:start w:val="1"/>
      <w:numFmt w:val="bullet"/>
      <w:lvlText w:val=""/>
      <w:lvlJc w:val="left"/>
      <w:pPr>
        <w:ind w:left="2137" w:hanging="360"/>
      </w:pPr>
      <w:rPr>
        <w:rFonts w:ascii="Wingdings" w:hAnsi="Wingdings" w:hint="default"/>
      </w:rPr>
    </w:lvl>
    <w:lvl w:ilvl="3" w:tplc="04150001" w:tentative="1">
      <w:start w:val="1"/>
      <w:numFmt w:val="bullet"/>
      <w:lvlText w:val=""/>
      <w:lvlJc w:val="left"/>
      <w:pPr>
        <w:ind w:left="2857" w:hanging="360"/>
      </w:pPr>
      <w:rPr>
        <w:rFonts w:ascii="Symbol" w:hAnsi="Symbol" w:hint="default"/>
      </w:rPr>
    </w:lvl>
    <w:lvl w:ilvl="4" w:tplc="04150003" w:tentative="1">
      <w:start w:val="1"/>
      <w:numFmt w:val="bullet"/>
      <w:lvlText w:val="o"/>
      <w:lvlJc w:val="left"/>
      <w:pPr>
        <w:ind w:left="3577" w:hanging="360"/>
      </w:pPr>
      <w:rPr>
        <w:rFonts w:ascii="Courier New" w:hAnsi="Courier New" w:cs="Courier New" w:hint="default"/>
      </w:rPr>
    </w:lvl>
    <w:lvl w:ilvl="5" w:tplc="04150005" w:tentative="1">
      <w:start w:val="1"/>
      <w:numFmt w:val="bullet"/>
      <w:lvlText w:val=""/>
      <w:lvlJc w:val="left"/>
      <w:pPr>
        <w:ind w:left="4297" w:hanging="360"/>
      </w:pPr>
      <w:rPr>
        <w:rFonts w:ascii="Wingdings" w:hAnsi="Wingdings" w:hint="default"/>
      </w:rPr>
    </w:lvl>
    <w:lvl w:ilvl="6" w:tplc="04150001" w:tentative="1">
      <w:start w:val="1"/>
      <w:numFmt w:val="bullet"/>
      <w:lvlText w:val=""/>
      <w:lvlJc w:val="left"/>
      <w:pPr>
        <w:ind w:left="5017" w:hanging="360"/>
      </w:pPr>
      <w:rPr>
        <w:rFonts w:ascii="Symbol" w:hAnsi="Symbol" w:hint="default"/>
      </w:rPr>
    </w:lvl>
    <w:lvl w:ilvl="7" w:tplc="04150003" w:tentative="1">
      <w:start w:val="1"/>
      <w:numFmt w:val="bullet"/>
      <w:lvlText w:val="o"/>
      <w:lvlJc w:val="left"/>
      <w:pPr>
        <w:ind w:left="5737" w:hanging="360"/>
      </w:pPr>
      <w:rPr>
        <w:rFonts w:ascii="Courier New" w:hAnsi="Courier New" w:cs="Courier New" w:hint="default"/>
      </w:rPr>
    </w:lvl>
    <w:lvl w:ilvl="8" w:tplc="04150005" w:tentative="1">
      <w:start w:val="1"/>
      <w:numFmt w:val="bullet"/>
      <w:lvlText w:val=""/>
      <w:lvlJc w:val="left"/>
      <w:pPr>
        <w:ind w:left="6457" w:hanging="360"/>
      </w:pPr>
      <w:rPr>
        <w:rFonts w:ascii="Wingdings" w:hAnsi="Wingdings" w:hint="default"/>
      </w:rPr>
    </w:lvl>
  </w:abstractNum>
  <w:abstractNum w:abstractNumId="47" w15:restartNumberingAfterBreak="0">
    <w:nsid w:val="77E553F1"/>
    <w:multiLevelType w:val="hybridMultilevel"/>
    <w:tmpl w:val="FC38A044"/>
    <w:lvl w:ilvl="0" w:tplc="FF445CEE">
      <w:start w:val="1"/>
      <w:numFmt w:val="decimal"/>
      <w:lvlText w:val="%1)"/>
      <w:lvlJc w:val="left"/>
      <w:pPr>
        <w:ind w:left="1211" w:hanging="360"/>
      </w:pPr>
      <w:rPr>
        <w:rFonts w:cs="Times New Roman" w:hint="default"/>
        <w:b w:val="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8" w15:restartNumberingAfterBreak="0">
    <w:nsid w:val="78273A1E"/>
    <w:multiLevelType w:val="hybridMultilevel"/>
    <w:tmpl w:val="CB065496"/>
    <w:lvl w:ilvl="0" w:tplc="539AB504">
      <w:start w:val="1"/>
      <w:numFmt w:val="decimal"/>
      <w:lvlText w:val="%1."/>
      <w:lvlJc w:val="left"/>
      <w:pPr>
        <w:ind w:left="501" w:hanging="360"/>
      </w:pPr>
      <w:rPr>
        <w:b w:val="0"/>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49" w15:restartNumberingAfterBreak="0">
    <w:nsid w:val="79F173C8"/>
    <w:multiLevelType w:val="singleLevel"/>
    <w:tmpl w:val="6924F69C"/>
    <w:lvl w:ilvl="0">
      <w:start w:val="1"/>
      <w:numFmt w:val="bullet"/>
      <w:lvlText w:val=""/>
      <w:lvlJc w:val="left"/>
      <w:pPr>
        <w:ind w:left="360" w:hanging="360"/>
      </w:pPr>
      <w:rPr>
        <w:rFonts w:ascii="Symbol" w:hAnsi="Symbol" w:hint="default"/>
      </w:rPr>
    </w:lvl>
  </w:abstractNum>
  <w:num w:numId="1">
    <w:abstractNumId w:val="0"/>
  </w:num>
  <w:num w:numId="2">
    <w:abstractNumId w:val="16"/>
    <w:lvlOverride w:ilvl="0">
      <w:lvl w:ilvl="0" w:tplc="E4949A38">
        <w:start w:val="1"/>
        <w:numFmt w:val="decimal"/>
        <w:lvlText w:val="%1)"/>
        <w:lvlJc w:val="left"/>
        <w:rPr>
          <w:rFonts w:ascii="Times New Roman" w:eastAsia="Calibri" w:hAnsi="Times New Roman" w:cs="Times New Roman" w:hint="default"/>
          <w:caps w:val="0"/>
          <w:smallCaps w:val="0"/>
          <w:strike w:val="0"/>
          <w:dstrike w:val="0"/>
          <w:color w:val="000000"/>
          <w:spacing w:val="0"/>
          <w:w w:val="100"/>
          <w:kern w:val="0"/>
          <w:position w:val="0"/>
          <w:highligh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num>
  <w:num w:numId="3">
    <w:abstractNumId w:val="1"/>
  </w:num>
  <w:num w:numId="4">
    <w:abstractNumId w:val="3"/>
  </w:num>
  <w:num w:numId="5">
    <w:abstractNumId w:val="2"/>
  </w:num>
  <w:num w:numId="6">
    <w:abstractNumId w:val="5"/>
  </w:num>
  <w:num w:numId="7">
    <w:abstractNumId w:val="4"/>
  </w:num>
  <w:num w:numId="8">
    <w:abstractNumId w:val="2"/>
    <w:lvlOverride w:ilvl="0">
      <w:startOverride w:val="2"/>
    </w:lvlOverride>
  </w:num>
  <w:num w:numId="9">
    <w:abstractNumId w:val="7"/>
  </w:num>
  <w:num w:numId="10">
    <w:abstractNumId w:val="6"/>
  </w:num>
  <w:num w:numId="11">
    <w:abstractNumId w:val="8"/>
  </w:num>
  <w:num w:numId="12">
    <w:abstractNumId w:val="9"/>
  </w:num>
  <w:num w:numId="13">
    <w:abstractNumId w:val="11"/>
  </w:num>
  <w:num w:numId="14">
    <w:abstractNumId w:val="36"/>
  </w:num>
  <w:num w:numId="15">
    <w:abstractNumId w:val="26"/>
  </w:num>
  <w:num w:numId="16">
    <w:abstractNumId w:val="45"/>
  </w:num>
  <w:num w:numId="17">
    <w:abstractNumId w:val="33"/>
  </w:num>
  <w:num w:numId="18">
    <w:abstractNumId w:val="10"/>
  </w:num>
  <w:num w:numId="19">
    <w:abstractNumId w:val="13"/>
  </w:num>
  <w:num w:numId="20">
    <w:abstractNumId w:val="21"/>
  </w:num>
  <w:num w:numId="21">
    <w:abstractNumId w:val="46"/>
  </w:num>
  <w:num w:numId="22">
    <w:abstractNumId w:val="49"/>
  </w:num>
  <w:num w:numId="23">
    <w:abstractNumId w:val="43"/>
  </w:num>
  <w:num w:numId="24">
    <w:abstractNumId w:val="37"/>
  </w:num>
  <w:num w:numId="25">
    <w:abstractNumId w:val="22"/>
  </w:num>
  <w:num w:numId="26">
    <w:abstractNumId w:val="48"/>
  </w:num>
  <w:num w:numId="27">
    <w:abstractNumId w:val="24"/>
  </w:num>
  <w:num w:numId="28">
    <w:abstractNumId w:val="41"/>
  </w:num>
  <w:num w:numId="29">
    <w:abstractNumId w:val="47"/>
  </w:num>
  <w:num w:numId="30">
    <w:abstractNumId w:val="34"/>
  </w:num>
  <w:num w:numId="31">
    <w:abstractNumId w:val="42"/>
  </w:num>
  <w:num w:numId="32">
    <w:abstractNumId w:val="12"/>
  </w:num>
  <w:num w:numId="33">
    <w:abstractNumId w:val="32"/>
  </w:num>
  <w:num w:numId="34">
    <w:abstractNumId w:val="31"/>
  </w:num>
  <w:num w:numId="35">
    <w:abstractNumId w:val="27"/>
  </w:num>
  <w:num w:numId="36">
    <w:abstractNumId w:val="14"/>
  </w:num>
  <w:num w:numId="37">
    <w:abstractNumId w:val="35"/>
  </w:num>
  <w:num w:numId="38">
    <w:abstractNumId w:val="30"/>
  </w:num>
  <w:num w:numId="39">
    <w:abstractNumId w:val="18"/>
  </w:num>
  <w:num w:numId="40">
    <w:abstractNumId w:val="19"/>
  </w:num>
  <w:num w:numId="41">
    <w:abstractNumId w:val="23"/>
  </w:num>
  <w:num w:numId="42">
    <w:abstractNumId w:val="39"/>
  </w:num>
  <w:num w:numId="43">
    <w:abstractNumId w:val="20"/>
  </w:num>
  <w:num w:numId="44">
    <w:abstractNumId w:val="29"/>
  </w:num>
  <w:num w:numId="45">
    <w:abstractNumId w:val="44"/>
  </w:num>
  <w:num w:numId="46">
    <w:abstractNumId w:val="17"/>
  </w:num>
  <w:num w:numId="47">
    <w:abstractNumId w:val="38"/>
  </w:num>
  <w:num w:numId="48">
    <w:abstractNumId w:val="25"/>
  </w:num>
  <w:num w:numId="49">
    <w:abstractNumId w:val="40"/>
  </w:num>
  <w:num w:numId="50">
    <w:abstractNumId w:val="15"/>
  </w:num>
  <w:num w:numId="51">
    <w:abstractNumId w:val="2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proofState w:spelling="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49" fillcolor="white" strokecolor="#4f81bd">
      <v:fill color="white"/>
      <v:stroke color="#4f81bd" weight="2pt"/>
      <v:textbox style="mso-column-margin:3pt;mso-fit-shape-to-text:t"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919"/>
    <w:rsid w:val="00000217"/>
    <w:rsid w:val="00000338"/>
    <w:rsid w:val="0000616B"/>
    <w:rsid w:val="00006FB2"/>
    <w:rsid w:val="00007E2D"/>
    <w:rsid w:val="000135EF"/>
    <w:rsid w:val="000146F0"/>
    <w:rsid w:val="0002754B"/>
    <w:rsid w:val="000514B6"/>
    <w:rsid w:val="000617EF"/>
    <w:rsid w:val="000A28A2"/>
    <w:rsid w:val="000B4799"/>
    <w:rsid w:val="000C21C9"/>
    <w:rsid w:val="000E051A"/>
    <w:rsid w:val="000E4B17"/>
    <w:rsid w:val="000F04F8"/>
    <w:rsid w:val="000F18C1"/>
    <w:rsid w:val="00127CBB"/>
    <w:rsid w:val="00142A7D"/>
    <w:rsid w:val="00196563"/>
    <w:rsid w:val="001A3C24"/>
    <w:rsid w:val="001A4244"/>
    <w:rsid w:val="001B056F"/>
    <w:rsid w:val="001B715A"/>
    <w:rsid w:val="001B7797"/>
    <w:rsid w:val="001D4455"/>
    <w:rsid w:val="001E6320"/>
    <w:rsid w:val="001F6242"/>
    <w:rsid w:val="00216C02"/>
    <w:rsid w:val="00237D1B"/>
    <w:rsid w:val="00237DEC"/>
    <w:rsid w:val="00244328"/>
    <w:rsid w:val="00270502"/>
    <w:rsid w:val="002716B6"/>
    <w:rsid w:val="002733DF"/>
    <w:rsid w:val="002A2778"/>
    <w:rsid w:val="002C7B02"/>
    <w:rsid w:val="002D2F23"/>
    <w:rsid w:val="002F6643"/>
    <w:rsid w:val="00313F51"/>
    <w:rsid w:val="00326392"/>
    <w:rsid w:val="00327B85"/>
    <w:rsid w:val="0033703F"/>
    <w:rsid w:val="00355FD3"/>
    <w:rsid w:val="00356FBB"/>
    <w:rsid w:val="003651C0"/>
    <w:rsid w:val="00374B9F"/>
    <w:rsid w:val="0038079E"/>
    <w:rsid w:val="00382DE8"/>
    <w:rsid w:val="003A4D7D"/>
    <w:rsid w:val="003A5FCD"/>
    <w:rsid w:val="003B0ACD"/>
    <w:rsid w:val="003C58D6"/>
    <w:rsid w:val="003E01BF"/>
    <w:rsid w:val="003E17F2"/>
    <w:rsid w:val="003E1EA4"/>
    <w:rsid w:val="003E34AB"/>
    <w:rsid w:val="003E4418"/>
    <w:rsid w:val="003F63EE"/>
    <w:rsid w:val="003F6C1A"/>
    <w:rsid w:val="004143ED"/>
    <w:rsid w:val="00431A34"/>
    <w:rsid w:val="004500DE"/>
    <w:rsid w:val="004534C1"/>
    <w:rsid w:val="00464C01"/>
    <w:rsid w:val="00492E8F"/>
    <w:rsid w:val="00494842"/>
    <w:rsid w:val="004C40C1"/>
    <w:rsid w:val="004C51DF"/>
    <w:rsid w:val="004C5731"/>
    <w:rsid w:val="004F6BEE"/>
    <w:rsid w:val="00512B46"/>
    <w:rsid w:val="0053493C"/>
    <w:rsid w:val="0053787E"/>
    <w:rsid w:val="00551E6F"/>
    <w:rsid w:val="005573DD"/>
    <w:rsid w:val="005675BB"/>
    <w:rsid w:val="00570ACB"/>
    <w:rsid w:val="00573F9C"/>
    <w:rsid w:val="005A332C"/>
    <w:rsid w:val="005A50C0"/>
    <w:rsid w:val="005B2B6E"/>
    <w:rsid w:val="005B48D9"/>
    <w:rsid w:val="005D3B3B"/>
    <w:rsid w:val="005E45FB"/>
    <w:rsid w:val="005E6723"/>
    <w:rsid w:val="005F62C0"/>
    <w:rsid w:val="005F709E"/>
    <w:rsid w:val="00607ACA"/>
    <w:rsid w:val="00612F5B"/>
    <w:rsid w:val="0061686A"/>
    <w:rsid w:val="00622000"/>
    <w:rsid w:val="006247CA"/>
    <w:rsid w:val="00637B68"/>
    <w:rsid w:val="00637EDA"/>
    <w:rsid w:val="00644733"/>
    <w:rsid w:val="00645737"/>
    <w:rsid w:val="006566D0"/>
    <w:rsid w:val="00657027"/>
    <w:rsid w:val="00661D72"/>
    <w:rsid w:val="00685FF9"/>
    <w:rsid w:val="006879E3"/>
    <w:rsid w:val="0069769A"/>
    <w:rsid w:val="006C084B"/>
    <w:rsid w:val="006E0651"/>
    <w:rsid w:val="00714E2C"/>
    <w:rsid w:val="007172AA"/>
    <w:rsid w:val="007268F2"/>
    <w:rsid w:val="00731BD8"/>
    <w:rsid w:val="007326D3"/>
    <w:rsid w:val="00735B78"/>
    <w:rsid w:val="00746E6A"/>
    <w:rsid w:val="0078607D"/>
    <w:rsid w:val="007924DA"/>
    <w:rsid w:val="007C2748"/>
    <w:rsid w:val="007C5919"/>
    <w:rsid w:val="007C7D0C"/>
    <w:rsid w:val="007D606E"/>
    <w:rsid w:val="00802B22"/>
    <w:rsid w:val="008035C9"/>
    <w:rsid w:val="00807CCD"/>
    <w:rsid w:val="00816806"/>
    <w:rsid w:val="00837D22"/>
    <w:rsid w:val="00870C7D"/>
    <w:rsid w:val="0087478B"/>
    <w:rsid w:val="00875A88"/>
    <w:rsid w:val="0088158B"/>
    <w:rsid w:val="008816B1"/>
    <w:rsid w:val="00882B4C"/>
    <w:rsid w:val="00887060"/>
    <w:rsid w:val="0089539A"/>
    <w:rsid w:val="008B0D38"/>
    <w:rsid w:val="008C479E"/>
    <w:rsid w:val="008F5B84"/>
    <w:rsid w:val="008F7603"/>
    <w:rsid w:val="00905357"/>
    <w:rsid w:val="00911DCC"/>
    <w:rsid w:val="009128F7"/>
    <w:rsid w:val="00912AD7"/>
    <w:rsid w:val="009261E4"/>
    <w:rsid w:val="009436E3"/>
    <w:rsid w:val="00944602"/>
    <w:rsid w:val="009A1494"/>
    <w:rsid w:val="009A25D8"/>
    <w:rsid w:val="009A4154"/>
    <w:rsid w:val="009A6816"/>
    <w:rsid w:val="009B13B5"/>
    <w:rsid w:val="009C5419"/>
    <w:rsid w:val="009D7517"/>
    <w:rsid w:val="009F5DC2"/>
    <w:rsid w:val="00A30E64"/>
    <w:rsid w:val="00A33CCB"/>
    <w:rsid w:val="00A524BF"/>
    <w:rsid w:val="00A65092"/>
    <w:rsid w:val="00A67C26"/>
    <w:rsid w:val="00A80B0D"/>
    <w:rsid w:val="00A96AFC"/>
    <w:rsid w:val="00AB4016"/>
    <w:rsid w:val="00AB7503"/>
    <w:rsid w:val="00AC1E73"/>
    <w:rsid w:val="00B04BA4"/>
    <w:rsid w:val="00B05164"/>
    <w:rsid w:val="00B22F09"/>
    <w:rsid w:val="00B32F66"/>
    <w:rsid w:val="00B435F2"/>
    <w:rsid w:val="00B537E8"/>
    <w:rsid w:val="00B61DBE"/>
    <w:rsid w:val="00B65B12"/>
    <w:rsid w:val="00B972C5"/>
    <w:rsid w:val="00BC1A02"/>
    <w:rsid w:val="00BE4077"/>
    <w:rsid w:val="00BE619E"/>
    <w:rsid w:val="00BE661F"/>
    <w:rsid w:val="00C164F7"/>
    <w:rsid w:val="00C52023"/>
    <w:rsid w:val="00C94260"/>
    <w:rsid w:val="00C95E36"/>
    <w:rsid w:val="00CA0ED0"/>
    <w:rsid w:val="00CA117E"/>
    <w:rsid w:val="00CB5298"/>
    <w:rsid w:val="00CB6829"/>
    <w:rsid w:val="00CD08D5"/>
    <w:rsid w:val="00D05ECD"/>
    <w:rsid w:val="00D16F78"/>
    <w:rsid w:val="00D34A18"/>
    <w:rsid w:val="00D35B90"/>
    <w:rsid w:val="00D46871"/>
    <w:rsid w:val="00D71517"/>
    <w:rsid w:val="00D73477"/>
    <w:rsid w:val="00D91037"/>
    <w:rsid w:val="00D9326A"/>
    <w:rsid w:val="00DA3551"/>
    <w:rsid w:val="00DB5901"/>
    <w:rsid w:val="00DC4114"/>
    <w:rsid w:val="00DD005E"/>
    <w:rsid w:val="00DE4A95"/>
    <w:rsid w:val="00DF0A66"/>
    <w:rsid w:val="00DF4152"/>
    <w:rsid w:val="00E12F21"/>
    <w:rsid w:val="00E203CD"/>
    <w:rsid w:val="00E31732"/>
    <w:rsid w:val="00E338A9"/>
    <w:rsid w:val="00E542F3"/>
    <w:rsid w:val="00E6260A"/>
    <w:rsid w:val="00E94A70"/>
    <w:rsid w:val="00EA7684"/>
    <w:rsid w:val="00EC2DB0"/>
    <w:rsid w:val="00EC6BE6"/>
    <w:rsid w:val="00ED2F6F"/>
    <w:rsid w:val="00F0344F"/>
    <w:rsid w:val="00F058AA"/>
    <w:rsid w:val="00F14B82"/>
    <w:rsid w:val="00F2653F"/>
    <w:rsid w:val="00F26E61"/>
    <w:rsid w:val="00F427DF"/>
    <w:rsid w:val="00F45973"/>
    <w:rsid w:val="00F52E5F"/>
    <w:rsid w:val="00F56CAA"/>
    <w:rsid w:val="00F61B85"/>
    <w:rsid w:val="00F6538D"/>
    <w:rsid w:val="00FA1CA2"/>
    <w:rsid w:val="00FA3A77"/>
    <w:rsid w:val="00FA5381"/>
    <w:rsid w:val="00FB3352"/>
    <w:rsid w:val="00FE1F8B"/>
    <w:rsid w:val="00FE2E39"/>
    <w:rsid w:val="00FE6AED"/>
    <w:rsid w:val="00FF26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color="#4f81bd">
      <v:fill color="white"/>
      <v:stroke color="#4f81bd" weight="2pt"/>
      <v:textbox style="mso-column-margin:3pt;mso-fit-shape-to-text:t" inset="0,0,0,0"/>
    </o:shapedefaults>
    <o:shapelayout v:ext="edit">
      <o:idmap v:ext="edit" data="1"/>
    </o:shapelayout>
  </w:shapeDefaults>
  <w:doNotEmbedSmartTags/>
  <w:decimalSymbol w:val=","/>
  <w:listSeparator w:val=";"/>
  <w14:docId w14:val="640A0A9A"/>
  <w15:docId w15:val="{A89BDCF4-0F7C-4AF0-B033-5F78FF1B5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iPriority="99"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64C01"/>
    <w:rPr>
      <w:sz w:val="24"/>
      <w:szCs w:val="24"/>
    </w:rPr>
  </w:style>
  <w:style w:type="paragraph" w:styleId="Nagwek1">
    <w:name w:val="heading 1"/>
    <w:basedOn w:val="Normalny"/>
    <w:next w:val="Normalny"/>
    <w:link w:val="Nagwek1Znak"/>
    <w:qFormat/>
    <w:locked/>
    <w:rsid w:val="003F6C1A"/>
    <w:pPr>
      <w:keepNext/>
      <w:spacing w:before="240" w:after="60"/>
      <w:outlineLvl w:val="0"/>
    </w:pPr>
    <w:rPr>
      <w:rFonts w:ascii="Cambria" w:hAnsi="Cambria"/>
      <w:b/>
      <w:bCs/>
      <w:kern w:val="32"/>
      <w:sz w:val="32"/>
      <w:szCs w:val="32"/>
    </w:rPr>
  </w:style>
  <w:style w:type="paragraph" w:styleId="Nagwek2">
    <w:name w:val="heading 2"/>
    <w:basedOn w:val="Normalny"/>
    <w:qFormat/>
    <w:locked/>
    <w:rsid w:val="00E94A70"/>
    <w:pPr>
      <w:spacing w:before="100" w:beforeAutospacing="1" w:after="100" w:afterAutospacing="1"/>
      <w:outlineLvl w:val="1"/>
    </w:pPr>
    <w:rPr>
      <w:b/>
      <w:bCs/>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paragraph" w:customStyle="1" w:styleId="Nagwekistopka">
    <w:name w:val="Nagłówek i stopka"/>
    <w:pPr>
      <w:tabs>
        <w:tab w:val="right" w:pos="9020"/>
      </w:tabs>
    </w:pPr>
    <w:rPr>
      <w:rFonts w:ascii="Helvetica Neue" w:eastAsia="Arial Unicode MS" w:hAnsi="Helvetica Neue" w:cs="Arial Unicode MS"/>
      <w:color w:val="000000"/>
      <w:sz w:val="24"/>
      <w:szCs w:val="24"/>
    </w:rPr>
  </w:style>
  <w:style w:type="paragraph" w:customStyle="1" w:styleId="Stopka1">
    <w:name w:val="Stopka1"/>
    <w:pPr>
      <w:tabs>
        <w:tab w:val="center" w:pos="4536"/>
        <w:tab w:val="right" w:pos="9072"/>
      </w:tabs>
    </w:pPr>
    <w:rPr>
      <w:rFonts w:ascii="Calibri" w:eastAsia="Calibri" w:hAnsi="Calibri" w:cs="Calibri"/>
      <w:color w:val="000000"/>
      <w:sz w:val="22"/>
      <w:szCs w:val="22"/>
      <w:u w:color="000000"/>
    </w:rPr>
  </w:style>
  <w:style w:type="paragraph" w:customStyle="1" w:styleId="Normalny1">
    <w:name w:val="Normalny1"/>
    <w:pPr>
      <w:spacing w:after="200" w:line="276" w:lineRule="auto"/>
    </w:pPr>
    <w:rPr>
      <w:rFonts w:ascii="Calibri" w:eastAsia="Calibri" w:hAnsi="Calibri" w:cs="Calibri"/>
      <w:color w:val="000000"/>
      <w:sz w:val="22"/>
      <w:szCs w:val="22"/>
      <w:u w:color="000000"/>
    </w:rPr>
  </w:style>
  <w:style w:type="numbering" w:customStyle="1" w:styleId="Zaimportowanystyl1">
    <w:name w:val="Zaimportowany styl 1"/>
    <w:pPr>
      <w:numPr>
        <w:numId w:val="1"/>
      </w:numPr>
    </w:pPr>
  </w:style>
  <w:style w:type="paragraph" w:customStyle="1" w:styleId="Domylne">
    <w:name w:val="Domyślne"/>
    <w:rPr>
      <w:rFonts w:ascii="Helvetica Neue" w:eastAsia="Helvetica Neue" w:hAnsi="Helvetica Neue" w:cs="Helvetica Neue"/>
      <w:color w:val="000000"/>
      <w:sz w:val="22"/>
      <w:szCs w:val="22"/>
    </w:rPr>
  </w:style>
  <w:style w:type="paragraph" w:styleId="Akapitzlist">
    <w:name w:val="List Paragraph"/>
    <w:qFormat/>
    <w:pPr>
      <w:spacing w:after="200" w:line="276" w:lineRule="auto"/>
      <w:ind w:left="720"/>
    </w:pPr>
    <w:rPr>
      <w:rFonts w:ascii="Calibri" w:eastAsia="Calibri" w:hAnsi="Calibri" w:cs="Calibri"/>
      <w:color w:val="000000"/>
      <w:sz w:val="22"/>
      <w:szCs w:val="22"/>
      <w:u w:color="000000"/>
    </w:rPr>
  </w:style>
  <w:style w:type="numbering" w:customStyle="1" w:styleId="Zaimportowanystyl2">
    <w:name w:val="Zaimportowany styl 2"/>
    <w:pPr>
      <w:numPr>
        <w:numId w:val="3"/>
      </w:numPr>
    </w:pPr>
  </w:style>
  <w:style w:type="numbering" w:customStyle="1" w:styleId="Zaimportowanystyl3">
    <w:name w:val="Zaimportowany styl 3"/>
    <w:pPr>
      <w:numPr>
        <w:numId w:val="4"/>
      </w:numPr>
    </w:pPr>
  </w:style>
  <w:style w:type="numbering" w:customStyle="1" w:styleId="Zaimportowanystyl4">
    <w:name w:val="Zaimportowany styl 4"/>
    <w:pPr>
      <w:numPr>
        <w:numId w:val="6"/>
      </w:numPr>
    </w:pPr>
  </w:style>
  <w:style w:type="numbering" w:customStyle="1" w:styleId="Zaimportowanystyl5">
    <w:name w:val="Zaimportowany styl 5"/>
    <w:pPr>
      <w:numPr>
        <w:numId w:val="9"/>
      </w:numPr>
    </w:pPr>
  </w:style>
  <w:style w:type="numbering" w:customStyle="1" w:styleId="Zaimportowanystyl6">
    <w:name w:val="Zaimportowany styl 6"/>
    <w:pPr>
      <w:numPr>
        <w:numId w:val="11"/>
      </w:numPr>
    </w:pPr>
  </w:style>
  <w:style w:type="numbering" w:customStyle="1" w:styleId="Zaimportowanystyl7">
    <w:name w:val="Zaimportowany styl 7"/>
    <w:pPr>
      <w:numPr>
        <w:numId w:val="12"/>
      </w:numPr>
    </w:pPr>
  </w:style>
  <w:style w:type="paragraph" w:styleId="Tekstdymka">
    <w:name w:val="Balloon Text"/>
    <w:basedOn w:val="Normalny"/>
    <w:semiHidden/>
    <w:locked/>
    <w:rsid w:val="007C5919"/>
    <w:rPr>
      <w:rFonts w:ascii="Tahoma" w:hAnsi="Tahoma" w:cs="Tahoma"/>
      <w:sz w:val="16"/>
      <w:szCs w:val="16"/>
    </w:rPr>
  </w:style>
  <w:style w:type="paragraph" w:styleId="Tekstprzypisudolnego">
    <w:name w:val="footnote text"/>
    <w:basedOn w:val="Normalny"/>
    <w:link w:val="TekstprzypisudolnegoZnak"/>
    <w:semiHidden/>
    <w:locked/>
    <w:rsid w:val="00464C01"/>
    <w:rPr>
      <w:sz w:val="20"/>
      <w:szCs w:val="20"/>
    </w:rPr>
  </w:style>
  <w:style w:type="character" w:customStyle="1" w:styleId="TekstprzypisudolnegoZnak">
    <w:name w:val="Tekst przypisu dolnego Znak"/>
    <w:link w:val="Tekstprzypisudolnego"/>
    <w:locked/>
    <w:rsid w:val="00464C01"/>
    <w:rPr>
      <w:lang w:val="pl-PL" w:eastAsia="pl-PL" w:bidi="ar-SA"/>
    </w:rPr>
  </w:style>
  <w:style w:type="character" w:styleId="Odwoanieprzypisudolnego">
    <w:name w:val="footnote reference"/>
    <w:semiHidden/>
    <w:locked/>
    <w:rsid w:val="00464C01"/>
    <w:rPr>
      <w:vertAlign w:val="superscript"/>
    </w:rPr>
  </w:style>
  <w:style w:type="character" w:styleId="Pogrubienie">
    <w:name w:val="Strong"/>
    <w:uiPriority w:val="22"/>
    <w:qFormat/>
    <w:locked/>
    <w:rsid w:val="00E94A70"/>
    <w:rPr>
      <w:b/>
      <w:bCs/>
    </w:rPr>
  </w:style>
  <w:style w:type="paragraph" w:styleId="NormalnyWeb">
    <w:name w:val="Normal (Web)"/>
    <w:basedOn w:val="Normalny"/>
    <w:locked/>
    <w:rsid w:val="00E94A70"/>
    <w:pPr>
      <w:spacing w:before="100" w:beforeAutospacing="1" w:after="100" w:afterAutospacing="1"/>
    </w:pPr>
  </w:style>
  <w:style w:type="character" w:styleId="Odwoaniedokomentarza">
    <w:name w:val="annotation reference"/>
    <w:semiHidden/>
    <w:locked/>
    <w:rsid w:val="005A332C"/>
    <w:rPr>
      <w:rFonts w:cs="Times New Roman"/>
      <w:sz w:val="16"/>
      <w:szCs w:val="16"/>
    </w:rPr>
  </w:style>
  <w:style w:type="paragraph" w:styleId="Tekstkomentarza">
    <w:name w:val="annotation text"/>
    <w:basedOn w:val="Normalny"/>
    <w:semiHidden/>
    <w:locked/>
    <w:rsid w:val="005A332C"/>
    <w:rPr>
      <w:sz w:val="20"/>
      <w:szCs w:val="20"/>
    </w:rPr>
  </w:style>
  <w:style w:type="paragraph" w:styleId="Tematkomentarza">
    <w:name w:val="annotation subject"/>
    <w:basedOn w:val="Tekstkomentarza"/>
    <w:next w:val="Tekstkomentarza"/>
    <w:link w:val="TematkomentarzaZnak"/>
    <w:semiHidden/>
    <w:locked/>
    <w:rsid w:val="005A332C"/>
    <w:pPr>
      <w:spacing w:after="200"/>
    </w:pPr>
    <w:rPr>
      <w:rFonts w:ascii="Calibri" w:eastAsia="Calibri" w:hAnsi="Calibri"/>
      <w:b/>
      <w:bCs/>
      <w:lang w:eastAsia="en-US"/>
    </w:rPr>
  </w:style>
  <w:style w:type="character" w:customStyle="1" w:styleId="TematkomentarzaZnak">
    <w:name w:val="Temat komentarza Znak"/>
    <w:link w:val="Tematkomentarza"/>
    <w:semiHidden/>
    <w:locked/>
    <w:rsid w:val="005A332C"/>
    <w:rPr>
      <w:rFonts w:ascii="Calibri" w:eastAsia="Calibri" w:hAnsi="Calibri"/>
      <w:b/>
      <w:bCs/>
      <w:lang w:val="pl-PL" w:eastAsia="en-US" w:bidi="ar-SA"/>
    </w:rPr>
  </w:style>
  <w:style w:type="paragraph" w:customStyle="1" w:styleId="Default">
    <w:name w:val="Default"/>
    <w:rsid w:val="00731BD8"/>
    <w:pPr>
      <w:autoSpaceDE w:val="0"/>
      <w:autoSpaceDN w:val="0"/>
      <w:adjustRightInd w:val="0"/>
    </w:pPr>
    <w:rPr>
      <w:color w:val="000000"/>
      <w:sz w:val="24"/>
      <w:szCs w:val="24"/>
    </w:rPr>
  </w:style>
  <w:style w:type="paragraph" w:styleId="Nagwek">
    <w:name w:val="header"/>
    <w:basedOn w:val="Normalny"/>
    <w:link w:val="NagwekZnak"/>
    <w:locked/>
    <w:rsid w:val="005B2B6E"/>
    <w:pPr>
      <w:tabs>
        <w:tab w:val="center" w:pos="4536"/>
        <w:tab w:val="right" w:pos="9072"/>
      </w:tabs>
    </w:pPr>
  </w:style>
  <w:style w:type="character" w:customStyle="1" w:styleId="NagwekZnak">
    <w:name w:val="Nagłówek Znak"/>
    <w:link w:val="Nagwek"/>
    <w:rsid w:val="005B2B6E"/>
    <w:rPr>
      <w:sz w:val="24"/>
      <w:szCs w:val="24"/>
    </w:rPr>
  </w:style>
  <w:style w:type="paragraph" w:styleId="Stopka">
    <w:name w:val="footer"/>
    <w:basedOn w:val="Normalny"/>
    <w:link w:val="StopkaZnak"/>
    <w:uiPriority w:val="99"/>
    <w:locked/>
    <w:rsid w:val="005B2B6E"/>
    <w:pPr>
      <w:tabs>
        <w:tab w:val="center" w:pos="4536"/>
        <w:tab w:val="right" w:pos="9072"/>
      </w:tabs>
    </w:pPr>
  </w:style>
  <w:style w:type="character" w:customStyle="1" w:styleId="StopkaZnak">
    <w:name w:val="Stopka Znak"/>
    <w:link w:val="Stopka"/>
    <w:uiPriority w:val="99"/>
    <w:rsid w:val="005B2B6E"/>
    <w:rPr>
      <w:sz w:val="24"/>
      <w:szCs w:val="24"/>
    </w:rPr>
  </w:style>
  <w:style w:type="paragraph" w:styleId="Tekstpodstawowy2">
    <w:name w:val="Body Text 2"/>
    <w:basedOn w:val="Normalny"/>
    <w:link w:val="Tekstpodstawowy2Znak"/>
    <w:locked/>
    <w:rsid w:val="005B2B6E"/>
    <w:pPr>
      <w:jc w:val="both"/>
    </w:pPr>
    <w:rPr>
      <w:sz w:val="18"/>
      <w:szCs w:val="20"/>
    </w:rPr>
  </w:style>
  <w:style w:type="character" w:customStyle="1" w:styleId="Tekstpodstawowy2Znak">
    <w:name w:val="Tekst podstawowy 2 Znak"/>
    <w:link w:val="Tekstpodstawowy2"/>
    <w:rsid w:val="005B2B6E"/>
    <w:rPr>
      <w:sz w:val="18"/>
    </w:rPr>
  </w:style>
  <w:style w:type="table" w:styleId="Tabela-Siatka">
    <w:name w:val="Table Grid"/>
    <w:basedOn w:val="Standardowy"/>
    <w:locked/>
    <w:rsid w:val="005B2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uiPriority w:val="99"/>
    <w:locked/>
    <w:rsid w:val="00905357"/>
    <w:rPr>
      <w:rFonts w:ascii="Arial" w:hAnsi="Arial" w:cs="Times New Roman"/>
      <w:i/>
      <w:sz w:val="24"/>
    </w:rPr>
  </w:style>
  <w:style w:type="paragraph" w:customStyle="1" w:styleId="Akapitzlist1">
    <w:name w:val="Akapit z listą1"/>
    <w:basedOn w:val="Normalny"/>
    <w:rsid w:val="00905357"/>
    <w:pPr>
      <w:ind w:left="720"/>
      <w:contextualSpacing/>
    </w:pPr>
  </w:style>
  <w:style w:type="paragraph" w:styleId="Tekstprzypisukocowego">
    <w:name w:val="endnote text"/>
    <w:basedOn w:val="Normalny"/>
    <w:link w:val="TekstprzypisukocowegoZnak1"/>
    <w:uiPriority w:val="99"/>
    <w:locked/>
    <w:rsid w:val="00905357"/>
    <w:rPr>
      <w:sz w:val="20"/>
      <w:szCs w:val="20"/>
      <w:lang w:val="x-none" w:eastAsia="x-none"/>
    </w:rPr>
  </w:style>
  <w:style w:type="character" w:customStyle="1" w:styleId="TekstprzypisukocowegoZnak">
    <w:name w:val="Tekst przypisu końcowego Znak"/>
    <w:basedOn w:val="Domylnaczcionkaakapitu"/>
    <w:rsid w:val="00905357"/>
  </w:style>
  <w:style w:type="character" w:customStyle="1" w:styleId="TekstprzypisukocowegoZnak1">
    <w:name w:val="Tekst przypisu końcowego Znak1"/>
    <w:link w:val="Tekstprzypisukocowego"/>
    <w:uiPriority w:val="99"/>
    <w:locked/>
    <w:rsid w:val="00905357"/>
    <w:rPr>
      <w:lang w:val="x-none" w:eastAsia="x-none"/>
    </w:rPr>
  </w:style>
  <w:style w:type="character" w:customStyle="1" w:styleId="introduction-desc">
    <w:name w:val="introduction-desc"/>
    <w:basedOn w:val="Domylnaczcionkaakapitu"/>
    <w:rsid w:val="009C5419"/>
  </w:style>
  <w:style w:type="character" w:customStyle="1" w:styleId="Bodytext211">
    <w:name w:val="Body text (2) + 11"/>
    <w:aliases w:val="5 pt,Not Italic,Spacing 0 pt"/>
    <w:rsid w:val="003F6C1A"/>
    <w:rPr>
      <w:rFonts w:ascii="Times New Roman" w:eastAsia="Times New Roman" w:hAnsi="Times New Roman"/>
      <w:i/>
      <w:iCs/>
      <w:spacing w:val="-10"/>
      <w:sz w:val="24"/>
      <w:szCs w:val="24"/>
      <w:shd w:val="clear" w:color="auto" w:fill="FFFFFF"/>
    </w:rPr>
  </w:style>
  <w:style w:type="character" w:customStyle="1" w:styleId="Nagwek1Znak">
    <w:name w:val="Nagłówek 1 Znak"/>
    <w:link w:val="Nagwek1"/>
    <w:rsid w:val="003F6C1A"/>
    <w:rPr>
      <w:rFonts w:ascii="Cambria" w:eastAsia="Times New Roman" w:hAnsi="Cambria" w:cs="Times New Roman"/>
      <w:b/>
      <w:bCs/>
      <w:kern w:val="32"/>
      <w:sz w:val="32"/>
      <w:szCs w:val="32"/>
    </w:rPr>
  </w:style>
  <w:style w:type="paragraph" w:styleId="Tekstpodstawowywcity">
    <w:name w:val="Body Text Indent"/>
    <w:basedOn w:val="Normalny"/>
    <w:link w:val="TekstpodstawowywcityZnak"/>
    <w:locked/>
    <w:rsid w:val="003F6C1A"/>
    <w:pPr>
      <w:spacing w:after="120"/>
      <w:ind w:left="283"/>
    </w:pPr>
  </w:style>
  <w:style w:type="character" w:customStyle="1" w:styleId="TekstpodstawowywcityZnak">
    <w:name w:val="Tekst podstawowy wcięty Znak"/>
    <w:link w:val="Tekstpodstawowywcity"/>
    <w:rsid w:val="003F6C1A"/>
    <w:rPr>
      <w:sz w:val="24"/>
      <w:szCs w:val="24"/>
    </w:rPr>
  </w:style>
  <w:style w:type="paragraph" w:styleId="Tytu">
    <w:name w:val="Title"/>
    <w:basedOn w:val="Normalny"/>
    <w:link w:val="TytuZnak"/>
    <w:qFormat/>
    <w:locked/>
    <w:rsid w:val="003F6C1A"/>
    <w:pPr>
      <w:jc w:val="center"/>
    </w:pPr>
    <w:rPr>
      <w:b/>
      <w:sz w:val="36"/>
      <w:szCs w:val="20"/>
    </w:rPr>
  </w:style>
  <w:style w:type="character" w:customStyle="1" w:styleId="TytuZnak">
    <w:name w:val="Tytuł Znak"/>
    <w:link w:val="Tytu"/>
    <w:rsid w:val="003F6C1A"/>
    <w:rPr>
      <w:b/>
      <w:sz w:val="36"/>
    </w:rPr>
  </w:style>
  <w:style w:type="paragraph" w:styleId="Listapunktowana2">
    <w:name w:val="List Bullet 2"/>
    <w:basedOn w:val="Normalny"/>
    <w:autoRedefine/>
    <w:locked/>
    <w:rsid w:val="003F6C1A"/>
    <w:pPr>
      <w:numPr>
        <w:numId w:val="48"/>
      </w:numPr>
      <w:tabs>
        <w:tab w:val="left" w:pos="-2410"/>
      </w:tabs>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22055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8BC4110D8D6344C826208B1A1FA2F70" ma:contentTypeVersion="10" ma:contentTypeDescription="Utwórz nowy dokument." ma:contentTypeScope="" ma:versionID="2a2e75aab3cb66d07611c85a0f2d4e89">
  <xsd:schema xmlns:xsd="http://www.w3.org/2001/XMLSchema" xmlns:xs="http://www.w3.org/2001/XMLSchema" xmlns:p="http://schemas.microsoft.com/office/2006/metadata/properties" xmlns:ns3="33b59880-7291-42c3-805b-28b6f7657f75" targetNamespace="http://schemas.microsoft.com/office/2006/metadata/properties" ma:root="true" ma:fieldsID="91f530cb62eb6e8d25f02de1767262ab" ns3:_="">
    <xsd:import namespace="33b59880-7291-42c3-805b-28b6f7657f7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b59880-7291-42c3-805b-28b6f7657f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8CC5E0-5187-4CB3-A7FC-983E829F0A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b59880-7291-42c3-805b-28b6f7657f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2E4D04-9579-4D3D-AC4E-D4E7732F71EE}">
  <ds:schemaRefs>
    <ds:schemaRef ds:uri="http://schemas.microsoft.com/sharepoint/v3/contenttype/forms"/>
  </ds:schemaRefs>
</ds:datastoreItem>
</file>

<file path=customXml/itemProps3.xml><?xml version="1.0" encoding="utf-8"?>
<ds:datastoreItem xmlns:ds="http://schemas.openxmlformats.org/officeDocument/2006/customXml" ds:itemID="{B4B860CB-A99E-4E2D-8865-8B758335D2E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Pages>
  <Words>6020</Words>
  <Characters>36124</Characters>
  <Application>Microsoft Office Word</Application>
  <DocSecurity>0</DocSecurity>
  <Lines>301</Lines>
  <Paragraphs>84</Paragraphs>
  <ScaleCrop>false</ScaleCrop>
  <HeadingPairs>
    <vt:vector size="2" baseType="variant">
      <vt:variant>
        <vt:lpstr>Tytuł</vt:lpstr>
      </vt:variant>
      <vt:variant>
        <vt:i4>1</vt:i4>
      </vt:variant>
    </vt:vector>
  </HeadingPairs>
  <TitlesOfParts>
    <vt:vector size="1" baseType="lpstr">
      <vt:lpstr>REGULAMIN</vt:lpstr>
    </vt:vector>
  </TitlesOfParts>
  <Company>dom</Company>
  <LinksUpToDate>false</LinksUpToDate>
  <CharactersWithSpaces>42060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dc:title>
  <dc:subject/>
  <dc:creator>Lena Szymczak</dc:creator>
  <cp:keywords/>
  <cp:lastModifiedBy>Sylwester Kosiec</cp:lastModifiedBy>
  <cp:revision>8</cp:revision>
  <cp:lastPrinted>2026-01-09T09:19:00Z</cp:lastPrinted>
  <dcterms:created xsi:type="dcterms:W3CDTF">2026-01-09T09:05:00Z</dcterms:created>
  <dcterms:modified xsi:type="dcterms:W3CDTF">2026-01-09T11:24:00Z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0x01010018BC4110D8D6344C826208B1A1FA2F70</vt:lpwstr>
  </property>
</Properties>
</file>